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40A2D" w14:textId="77777777" w:rsidR="00DE6F7C" w:rsidRPr="007E041E" w:rsidRDefault="00DE6F7C" w:rsidP="00DE6F7C">
      <w:pPr>
        <w:pStyle w:val="FormText"/>
        <w:jc w:val="center"/>
        <w:rPr>
          <w:b/>
        </w:rPr>
      </w:pPr>
      <w:r w:rsidRPr="007E041E">
        <w:rPr>
          <w:b/>
        </w:rPr>
        <w:t>Application</w:t>
      </w:r>
      <w:r w:rsidRPr="00F84CA1">
        <w:rPr>
          <w:b/>
        </w:rPr>
        <w:t xml:space="preserve"> </w:t>
      </w:r>
      <w:r w:rsidRPr="007E041E">
        <w:rPr>
          <w:b/>
        </w:rPr>
        <w:t>to</w:t>
      </w:r>
      <w:r w:rsidRPr="00F84CA1">
        <w:rPr>
          <w:b/>
        </w:rPr>
        <w:t xml:space="preserve"> </w:t>
      </w:r>
      <w:r w:rsidRPr="007E041E">
        <w:rPr>
          <w:b/>
        </w:rPr>
        <w:t>vary</w:t>
      </w:r>
      <w:r w:rsidRPr="00F84CA1">
        <w:rPr>
          <w:b/>
        </w:rPr>
        <w:t xml:space="preserve"> </w:t>
      </w:r>
      <w:r w:rsidRPr="007E041E">
        <w:rPr>
          <w:b/>
        </w:rPr>
        <w:t>a</w:t>
      </w:r>
      <w:r w:rsidRPr="00F84CA1">
        <w:rPr>
          <w:b/>
        </w:rPr>
        <w:t xml:space="preserve"> </w:t>
      </w:r>
      <w:r w:rsidRPr="007E041E">
        <w:rPr>
          <w:b/>
        </w:rPr>
        <w:t>club</w:t>
      </w:r>
      <w:r w:rsidRPr="00F84CA1">
        <w:rPr>
          <w:b/>
        </w:rPr>
        <w:t xml:space="preserve"> </w:t>
      </w:r>
      <w:r w:rsidRPr="007E041E">
        <w:rPr>
          <w:b/>
        </w:rPr>
        <w:t>premises</w:t>
      </w:r>
      <w:r w:rsidRPr="00F84CA1">
        <w:rPr>
          <w:b/>
        </w:rPr>
        <w:t xml:space="preserve"> </w:t>
      </w:r>
      <w:r w:rsidRPr="007E041E">
        <w:rPr>
          <w:b/>
        </w:rPr>
        <w:t>certificate</w:t>
      </w:r>
      <w:r w:rsidRPr="00F84CA1">
        <w:rPr>
          <w:b/>
        </w:rPr>
        <w:t xml:space="preserve"> </w:t>
      </w:r>
      <w:r w:rsidRPr="007E041E">
        <w:rPr>
          <w:b/>
        </w:rPr>
        <w:t>to</w:t>
      </w:r>
      <w:r w:rsidRPr="00F84CA1">
        <w:rPr>
          <w:b/>
        </w:rPr>
        <w:t xml:space="preserve"> </w:t>
      </w:r>
      <w:r w:rsidRPr="007E041E">
        <w:rPr>
          <w:b/>
        </w:rPr>
        <w:t>be</w:t>
      </w:r>
      <w:r w:rsidRPr="00F84CA1">
        <w:rPr>
          <w:b/>
        </w:rPr>
        <w:t xml:space="preserve"> </w:t>
      </w:r>
      <w:proofErr w:type="gramStart"/>
      <w:r w:rsidRPr="007E041E">
        <w:rPr>
          <w:b/>
        </w:rPr>
        <w:t>granted</w:t>
      </w:r>
      <w:proofErr w:type="gramEnd"/>
    </w:p>
    <w:p w14:paraId="2EE71240" w14:textId="77777777" w:rsidR="00DE6F7C" w:rsidRPr="007E041E" w:rsidRDefault="00DE6F7C" w:rsidP="00DE6F7C">
      <w:pPr>
        <w:pStyle w:val="FormText"/>
        <w:jc w:val="center"/>
        <w:rPr>
          <w:b/>
          <w:sz w:val="20"/>
        </w:rPr>
      </w:pPr>
      <w:r w:rsidRPr="007E041E">
        <w:rPr>
          <w:b/>
        </w:rPr>
        <w:t>under</w:t>
      </w:r>
      <w:r w:rsidRPr="00F84CA1">
        <w:rPr>
          <w:b/>
        </w:rPr>
        <w:t xml:space="preserve"> </w:t>
      </w:r>
      <w:r w:rsidRPr="007E041E">
        <w:rPr>
          <w:b/>
        </w:rPr>
        <w:t>the</w:t>
      </w:r>
      <w:r w:rsidRPr="00F84CA1">
        <w:rPr>
          <w:b/>
        </w:rPr>
        <w:t xml:space="preserve"> </w:t>
      </w:r>
      <w:r w:rsidRPr="007E041E">
        <w:rPr>
          <w:b/>
        </w:rPr>
        <w:t>Licensing</w:t>
      </w:r>
      <w:r w:rsidRPr="00F84CA1">
        <w:rPr>
          <w:b/>
        </w:rPr>
        <w:t xml:space="preserve"> </w:t>
      </w:r>
      <w:r w:rsidRPr="007E041E">
        <w:rPr>
          <w:b/>
        </w:rPr>
        <w:t>Act</w:t>
      </w:r>
      <w:r w:rsidRPr="00F84CA1">
        <w:rPr>
          <w:b/>
        </w:rPr>
        <w:t xml:space="preserve"> </w:t>
      </w:r>
      <w:r w:rsidRPr="007E041E">
        <w:rPr>
          <w:b/>
        </w:rPr>
        <w:t>2003</w:t>
      </w:r>
    </w:p>
    <w:p w14:paraId="71B3FA0A" w14:textId="77777777" w:rsidR="00DE6F7C" w:rsidRDefault="00DE6F7C" w:rsidP="00DE6F7C">
      <w:pPr>
        <w:pStyle w:val="FormText"/>
      </w:pPr>
    </w:p>
    <w:p w14:paraId="208C34D7" w14:textId="77777777" w:rsidR="00DE6F7C" w:rsidRPr="007E041E" w:rsidRDefault="00DE6F7C" w:rsidP="00DE6F7C">
      <w:pPr>
        <w:pStyle w:val="FormText"/>
        <w:jc w:val="center"/>
        <w:rPr>
          <w:b/>
        </w:rPr>
      </w:pPr>
      <w:r w:rsidRPr="007E041E">
        <w:rPr>
          <w:b/>
        </w:rPr>
        <w:t>PLEASE</w:t>
      </w:r>
      <w:r w:rsidRPr="00F84CA1">
        <w:rPr>
          <w:b/>
        </w:rPr>
        <w:t xml:space="preserve"> </w:t>
      </w:r>
      <w:r w:rsidRPr="007E041E">
        <w:rPr>
          <w:b/>
        </w:rPr>
        <w:t>READ</w:t>
      </w:r>
      <w:r w:rsidRPr="00F84CA1">
        <w:rPr>
          <w:b/>
        </w:rPr>
        <w:t xml:space="preserve"> </w:t>
      </w:r>
      <w:r w:rsidRPr="007E041E">
        <w:rPr>
          <w:b/>
        </w:rPr>
        <w:t>THE</w:t>
      </w:r>
      <w:r w:rsidRPr="00F84CA1">
        <w:rPr>
          <w:b/>
        </w:rPr>
        <w:t xml:space="preserve"> </w:t>
      </w:r>
      <w:r w:rsidRPr="007E041E">
        <w:rPr>
          <w:b/>
        </w:rPr>
        <w:t>FOLLOWING</w:t>
      </w:r>
      <w:r w:rsidRPr="00F84CA1">
        <w:rPr>
          <w:b/>
        </w:rPr>
        <w:t xml:space="preserve"> </w:t>
      </w:r>
      <w:r w:rsidRPr="007E041E">
        <w:rPr>
          <w:b/>
        </w:rPr>
        <w:t>INSTRUCTIONS</w:t>
      </w:r>
      <w:r w:rsidRPr="00F84CA1">
        <w:rPr>
          <w:b/>
        </w:rPr>
        <w:t xml:space="preserve"> </w:t>
      </w:r>
      <w:r w:rsidRPr="007E041E">
        <w:rPr>
          <w:b/>
        </w:rPr>
        <w:t>BEFORE</w:t>
      </w:r>
      <w:r w:rsidRPr="00F84CA1">
        <w:rPr>
          <w:b/>
        </w:rPr>
        <w:t xml:space="preserve"> </w:t>
      </w:r>
      <w:r w:rsidRPr="007E041E">
        <w:rPr>
          <w:b/>
        </w:rPr>
        <w:t>COMPLETING</w:t>
      </w:r>
      <w:r w:rsidRPr="00F84CA1">
        <w:rPr>
          <w:b/>
        </w:rPr>
        <w:t xml:space="preserve"> </w:t>
      </w:r>
      <w:r w:rsidRPr="007E041E">
        <w:rPr>
          <w:b/>
        </w:rPr>
        <w:t>APPLICATION</w:t>
      </w:r>
    </w:p>
    <w:p w14:paraId="3DD3E277" w14:textId="77777777" w:rsidR="00DE6F7C" w:rsidRDefault="00DE6F7C" w:rsidP="00DE6F7C">
      <w:pPr>
        <w:pStyle w:val="FormText"/>
      </w:pPr>
    </w:p>
    <w:p w14:paraId="04A3B837" w14:textId="77777777" w:rsidR="00DE6F7C" w:rsidRDefault="00DE6F7C" w:rsidP="00DE6F7C">
      <w:pPr>
        <w:pStyle w:val="FormText"/>
      </w:pPr>
      <w:r>
        <w:t>Before</w:t>
      </w:r>
      <w:r w:rsidRPr="00F84CA1">
        <w:t xml:space="preserve"> </w:t>
      </w:r>
      <w:r>
        <w:t>completing</w:t>
      </w:r>
      <w:r w:rsidRPr="00F84CA1">
        <w:t xml:space="preserve"> </w:t>
      </w:r>
      <w:r>
        <w:t>this</w:t>
      </w:r>
      <w:r w:rsidRPr="00F84CA1">
        <w:t xml:space="preserve"> </w:t>
      </w:r>
      <w:proofErr w:type="gramStart"/>
      <w:r>
        <w:t>form</w:t>
      </w:r>
      <w:proofErr w:type="gramEnd"/>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p>
    <w:p w14:paraId="17DEC650" w14:textId="77777777" w:rsidR="00DE6F7C" w:rsidRDefault="00DE6F7C" w:rsidP="00DE6F7C">
      <w:pPr>
        <w:pStyle w:val="FormText"/>
      </w:pP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r w:rsidRPr="00F84CA1">
        <w:t xml:space="preserve"> </w:t>
      </w:r>
    </w:p>
    <w:p w14:paraId="586AA49B" w14:textId="77777777" w:rsidR="00DE6F7C" w:rsidRDefault="00DE6F7C" w:rsidP="00DE6F7C">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0E39BB55" w14:textId="77777777" w:rsidR="00DE6F7C" w:rsidRDefault="00DE6F7C" w:rsidP="00DE6F7C">
      <w:pPr>
        <w:pStyle w:val="FormText"/>
        <w:rPr>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14:paraId="0B0184B9" w14:textId="77777777" w:rsidTr="0090336A">
        <w:trPr>
          <w:cantSplit/>
        </w:trPr>
        <w:tc>
          <w:tcPr>
            <w:tcW w:w="9370" w:type="dxa"/>
            <w:tcBorders>
              <w:top w:val="single" w:sz="8" w:space="0" w:color="FFFFFF"/>
              <w:left w:val="single" w:sz="8" w:space="0" w:color="FFFFFF"/>
              <w:bottom w:val="dashed" w:sz="4" w:space="0" w:color="auto"/>
              <w:right w:val="single" w:sz="8" w:space="0" w:color="FFFFFF"/>
            </w:tcBorders>
          </w:tcPr>
          <w:p w14:paraId="57D46A5E" w14:textId="77777777"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544D6840" w14:textId="77777777" w:rsidR="00DE6F7C" w:rsidRDefault="00DE6F7C" w:rsidP="00DE6F7C">
      <w:pPr>
        <w:pStyle w:val="FormText"/>
      </w:pPr>
      <w:r>
        <w:rPr>
          <w:i/>
          <w:iCs/>
        </w:rPr>
        <w:t>(Insert</w:t>
      </w:r>
      <w:r w:rsidRPr="00F84CA1">
        <w:rPr>
          <w:i/>
          <w:iCs/>
        </w:rPr>
        <w:t xml:space="preserve"> </w:t>
      </w:r>
      <w:r>
        <w:rPr>
          <w:i/>
          <w:iCs/>
        </w:rPr>
        <w:t>name</w:t>
      </w:r>
      <w:r w:rsidRPr="00F84CA1">
        <w:rPr>
          <w:i/>
          <w:iCs/>
        </w:rPr>
        <w:t xml:space="preserve"> </w:t>
      </w:r>
      <w:r>
        <w:rPr>
          <w:i/>
          <w:iCs/>
        </w:rPr>
        <w:t>of</w:t>
      </w:r>
      <w:r w:rsidRPr="00F84CA1">
        <w:rPr>
          <w:i/>
          <w:iCs/>
        </w:rPr>
        <w:t xml:space="preserve"> </w:t>
      </w:r>
      <w:r>
        <w:rPr>
          <w:i/>
          <w:iCs/>
        </w:rPr>
        <w:t>club)</w:t>
      </w:r>
      <w:r w:rsidRPr="00F84CA1">
        <w:t xml:space="preserve"> </w:t>
      </w:r>
    </w:p>
    <w:p w14:paraId="38A53E2F" w14:textId="77777777" w:rsidR="00DE6F7C" w:rsidRDefault="00DE6F7C" w:rsidP="00DE6F7C">
      <w:pPr>
        <w:pStyle w:val="FormText"/>
      </w:pPr>
      <w:r>
        <w:rPr>
          <w:b/>
          <w:bCs/>
        </w:rPr>
        <w:t>club</w:t>
      </w:r>
      <w:r w:rsidRPr="00F84CA1">
        <w:rPr>
          <w:b/>
          <w:bCs/>
        </w:rPr>
        <w:t xml:space="preserve"> </w:t>
      </w:r>
      <w:r>
        <w:rPr>
          <w:b/>
          <w:bCs/>
        </w:rPr>
        <w:t>applies</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84</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named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proofErr w:type="gramStart"/>
      <w:r>
        <w:rPr>
          <w:b/>
          <w:bCs/>
        </w:rPr>
        <w:t>below</w:t>
      </w:r>
      <w:proofErr w:type="gramEnd"/>
    </w:p>
    <w:p w14:paraId="364F703C"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72496090" w14:textId="77777777" w:rsidTr="0090336A">
        <w:trPr>
          <w:cantSplit/>
        </w:trPr>
        <w:tc>
          <w:tcPr>
            <w:tcW w:w="5000" w:type="pct"/>
            <w:tcBorders>
              <w:top w:val="single" w:sz="12" w:space="0" w:color="auto"/>
              <w:left w:val="single" w:sz="12" w:space="0" w:color="auto"/>
              <w:bottom w:val="single" w:sz="12" w:space="0" w:color="auto"/>
              <w:right w:val="single" w:sz="12" w:space="0" w:color="auto"/>
            </w:tcBorders>
          </w:tcPr>
          <w:p w14:paraId="20917B80" w14:textId="77777777" w:rsidR="00DE6F7C" w:rsidRDefault="00DE6F7C" w:rsidP="0090336A">
            <w:pPr>
              <w:pStyle w:val="FormText"/>
            </w:pPr>
            <w:r>
              <w:rPr>
                <w:b/>
                <w:bCs/>
              </w:rPr>
              <w:t>Club</w:t>
            </w:r>
            <w:r w:rsidRPr="00F84CA1">
              <w:rPr>
                <w:b/>
                <w:bCs/>
              </w:rPr>
              <w:t xml:space="preserve"> </w:t>
            </w:r>
            <w:r>
              <w:rPr>
                <w:b/>
                <w:bCs/>
              </w:rPr>
              <w:t>premises</w:t>
            </w:r>
            <w:r w:rsidRPr="00F84CA1">
              <w:rPr>
                <w:b/>
                <w:bCs/>
              </w:rPr>
              <w:t xml:space="preserve"> </w:t>
            </w:r>
            <w:r>
              <w:rPr>
                <w:b/>
                <w:bCs/>
              </w:rPr>
              <w:t>certificate</w:t>
            </w:r>
            <w:r w:rsidRPr="00F84CA1">
              <w:rPr>
                <w:b/>
                <w:bCs/>
              </w:rPr>
              <w:t xml:space="preserve"> </w:t>
            </w:r>
            <w:r>
              <w:rPr>
                <w:b/>
                <w:bCs/>
              </w:rPr>
              <w:t>number</w:t>
            </w:r>
          </w:p>
          <w:p w14:paraId="083B9ED7" w14:textId="77777777" w:rsidR="00DE6F7C" w:rsidRDefault="002076C8" w:rsidP="0090336A">
            <w:pPr>
              <w:pStyle w:val="FormText"/>
            </w:pPr>
            <w:r>
              <w:fldChar w:fldCharType="begin">
                <w:ffData>
                  <w:name w:val="Text85"/>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040A78F1" w14:textId="77777777" w:rsidR="00DE6F7C" w:rsidRDefault="00DE6F7C" w:rsidP="00DE6F7C">
      <w:pPr>
        <w:pStyle w:val="FormText"/>
      </w:pPr>
    </w:p>
    <w:p w14:paraId="20CE5626" w14:textId="77777777" w:rsidR="00DE6F7C" w:rsidRDefault="00DE6F7C" w:rsidP="00DE6F7C">
      <w:pPr>
        <w:pStyle w:val="FormText"/>
        <w:rPr>
          <w:b/>
          <w:bCs/>
        </w:rPr>
      </w:pPr>
    </w:p>
    <w:p w14:paraId="26CBA3CF" w14:textId="77777777" w:rsidR="00DE6F7C" w:rsidRDefault="00DE6F7C" w:rsidP="00DE6F7C">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details</w:t>
      </w:r>
    </w:p>
    <w:p w14:paraId="6D57F1EC"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14:paraId="36AC7810" w14:textId="77777777" w:rsidTr="0090336A">
        <w:trPr>
          <w:cantSplit/>
          <w:trHeight w:val="576"/>
        </w:trPr>
        <w:tc>
          <w:tcPr>
            <w:tcW w:w="5000" w:type="pct"/>
            <w:gridSpan w:val="5"/>
            <w:tcBorders>
              <w:top w:val="single" w:sz="12" w:space="0" w:color="auto"/>
              <w:bottom w:val="single" w:sz="8" w:space="0" w:color="auto"/>
            </w:tcBorders>
          </w:tcPr>
          <w:p w14:paraId="61E8CDA3" w14:textId="77777777"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club</w:t>
            </w:r>
          </w:p>
          <w:p w14:paraId="3B25DD6D" w14:textId="77777777" w:rsidR="00DE6F7C" w:rsidRPr="00A60B54" w:rsidRDefault="002076C8" w:rsidP="0090336A">
            <w:pPr>
              <w:pStyle w:val="FormText"/>
            </w:pPr>
            <w:r w:rsidRPr="00A60B54">
              <w:fldChar w:fldCharType="begin">
                <w:ffData>
                  <w:name w:val="Text56"/>
                  <w:enabled/>
                  <w:calcOnExit w:val="0"/>
                  <w:textInput>
                    <w:maxLength w:val="100"/>
                  </w:textInput>
                </w:ffData>
              </w:fldChar>
            </w:r>
            <w:bookmarkStart w:id="0" w:name="Text56"/>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0"/>
          </w:p>
        </w:tc>
      </w:tr>
      <w:tr w:rsidR="00DE6F7C" w14:paraId="197584C7" w14:textId="77777777" w:rsidTr="0090336A">
        <w:trPr>
          <w:cantSplit/>
          <w:trHeight w:val="2160"/>
        </w:trPr>
        <w:tc>
          <w:tcPr>
            <w:tcW w:w="5000" w:type="pct"/>
            <w:gridSpan w:val="5"/>
            <w:tcBorders>
              <w:top w:val="single" w:sz="8" w:space="0" w:color="auto"/>
              <w:bottom w:val="single" w:sz="8" w:space="0" w:color="auto"/>
            </w:tcBorders>
          </w:tcPr>
          <w:p w14:paraId="1186D302" w14:textId="77777777" w:rsidR="00DE6F7C" w:rsidRPr="00A60B54" w:rsidRDefault="00DE6F7C" w:rsidP="0090336A">
            <w:pPr>
              <w:pStyle w:val="FormText"/>
              <w:rPr>
                <w:bCs/>
              </w:rPr>
            </w:pPr>
            <w:r w:rsidRPr="00A60B54">
              <w:rPr>
                <w:bCs/>
              </w:rPr>
              <w:t>Postal</w:t>
            </w:r>
            <w:r w:rsidRPr="00F84CA1">
              <w:rPr>
                <w:bCs/>
              </w:rPr>
              <w:t xml:space="preserve"> </w:t>
            </w:r>
            <w:r w:rsidRPr="00A60B54">
              <w:rPr>
                <w:bCs/>
              </w:rPr>
              <w:t>address</w:t>
            </w:r>
            <w:r w:rsidRPr="00F84CA1">
              <w:rPr>
                <w:bCs/>
              </w:rPr>
              <w:t xml:space="preserve"> </w:t>
            </w:r>
            <w:r w:rsidRPr="00A60B54">
              <w:rPr>
                <w:bCs/>
              </w:rPr>
              <w:t>of</w:t>
            </w:r>
            <w:r w:rsidRPr="00F84CA1">
              <w:rPr>
                <w:bCs/>
              </w:rPr>
              <w:t xml:space="preserve"> </w:t>
            </w:r>
            <w:r w:rsidRPr="00A60B54">
              <w:rPr>
                <w:bCs/>
              </w:rPr>
              <w:t>premises,</w:t>
            </w:r>
            <w:r w:rsidRPr="00F84CA1">
              <w:rPr>
                <w:bCs/>
              </w:rPr>
              <w:t xml:space="preserve"> </w:t>
            </w:r>
            <w:r w:rsidRPr="00A60B54">
              <w:rPr>
                <w:bCs/>
              </w:rPr>
              <w:t>if</w:t>
            </w:r>
            <w:r w:rsidRPr="00F84CA1">
              <w:rPr>
                <w:bCs/>
              </w:rPr>
              <w:t xml:space="preserve"> </w:t>
            </w:r>
            <w:r w:rsidRPr="00A60B54">
              <w:rPr>
                <w:bCs/>
              </w:rPr>
              <w:t>any,</w:t>
            </w:r>
            <w:r w:rsidRPr="00F84CA1">
              <w:rPr>
                <w:bCs/>
              </w:rPr>
              <w:t xml:space="preserve"> </w:t>
            </w:r>
            <w:r w:rsidRPr="00A60B54">
              <w:rPr>
                <w:bCs/>
              </w:rPr>
              <w:t>or</w:t>
            </w:r>
            <w:r w:rsidRPr="00F84CA1">
              <w:rPr>
                <w:bCs/>
              </w:rPr>
              <w:t xml:space="preserve"> </w:t>
            </w:r>
            <w:r w:rsidRPr="00A60B54">
              <w:rPr>
                <w:bCs/>
              </w:rPr>
              <w:t>if</w:t>
            </w:r>
            <w:r w:rsidRPr="00F84CA1">
              <w:rPr>
                <w:bCs/>
              </w:rPr>
              <w:t xml:space="preserve"> </w:t>
            </w:r>
            <w:proofErr w:type="gramStart"/>
            <w:r w:rsidRPr="00A60B54">
              <w:rPr>
                <w:bCs/>
              </w:rPr>
              <w:t>none</w:t>
            </w:r>
            <w:proofErr w:type="gramEnd"/>
            <w:r w:rsidRPr="00F84CA1">
              <w:rPr>
                <w:bCs/>
              </w:rPr>
              <w:t xml:space="preserve"> </w:t>
            </w:r>
            <w:r w:rsidRPr="00A60B54">
              <w:rPr>
                <w:bCs/>
              </w:rPr>
              <w:t>ordnance</w:t>
            </w:r>
            <w:r w:rsidRPr="00F84CA1">
              <w:rPr>
                <w:bCs/>
              </w:rPr>
              <w:t xml:space="preserve"> </w:t>
            </w:r>
            <w:r w:rsidRPr="00A60B54">
              <w:rPr>
                <w:bCs/>
              </w:rPr>
              <w:t>survey</w:t>
            </w:r>
            <w:r w:rsidRPr="00F84CA1">
              <w:rPr>
                <w:bCs/>
              </w:rPr>
              <w:t xml:space="preserve"> </w:t>
            </w:r>
            <w:r w:rsidRPr="00A60B54">
              <w:rPr>
                <w:bCs/>
              </w:rPr>
              <w:t>map</w:t>
            </w:r>
            <w:r w:rsidRPr="00F84CA1">
              <w:rPr>
                <w:bCs/>
              </w:rPr>
              <w:t xml:space="preserve"> </w:t>
            </w:r>
            <w:r w:rsidRPr="00A60B54">
              <w:rPr>
                <w:bCs/>
              </w:rPr>
              <w:t>reference</w:t>
            </w:r>
            <w:r w:rsidRPr="00F84CA1">
              <w:rPr>
                <w:bCs/>
              </w:rPr>
              <w:t xml:space="preserve"> </w:t>
            </w:r>
            <w:r w:rsidRPr="00A60B54">
              <w:rPr>
                <w:bCs/>
              </w:rPr>
              <w:t>or</w:t>
            </w:r>
            <w:r w:rsidRPr="00F84CA1">
              <w:rPr>
                <w:bCs/>
              </w:rPr>
              <w:t xml:space="preserve"> </w:t>
            </w:r>
            <w:r w:rsidRPr="00A60B54">
              <w:rPr>
                <w:bCs/>
              </w:rPr>
              <w:t>description</w:t>
            </w:r>
          </w:p>
          <w:p w14:paraId="7C59BB5B" w14:textId="77777777"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14:paraId="51E15D3E" w14:textId="77777777" w:rsidTr="0090336A">
        <w:tc>
          <w:tcPr>
            <w:tcW w:w="719" w:type="pct"/>
            <w:tcBorders>
              <w:top w:val="single" w:sz="8" w:space="0" w:color="auto"/>
              <w:bottom w:val="single" w:sz="8" w:space="0" w:color="auto"/>
              <w:right w:val="single" w:sz="8" w:space="0" w:color="auto"/>
            </w:tcBorders>
          </w:tcPr>
          <w:p w14:paraId="4C737D5D" w14:textId="77777777"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059D4609" w14:textId="77777777"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4" w:space="0" w:color="auto"/>
              <w:right w:val="single" w:sz="8" w:space="0" w:color="auto"/>
            </w:tcBorders>
          </w:tcPr>
          <w:p w14:paraId="7D94744C" w14:textId="77777777"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14:paraId="433E8E2E" w14:textId="77777777" w:rsidR="00DE6F7C" w:rsidRPr="00A60B54" w:rsidRDefault="002076C8" w:rsidP="0090336A">
            <w:pPr>
              <w:pStyle w:val="FormText"/>
            </w:pPr>
            <w:r w:rsidRPr="00A60B54">
              <w:fldChar w:fldCharType="begin">
                <w:ffData>
                  <w:name w:val="Text58"/>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14:paraId="446D61E0" w14:textId="77777777" w:rsidTr="0090336A">
        <w:trPr>
          <w:cantSplit/>
        </w:trPr>
        <w:tc>
          <w:tcPr>
            <w:tcW w:w="1660" w:type="pct"/>
            <w:gridSpan w:val="2"/>
            <w:tcBorders>
              <w:top w:val="nil"/>
              <w:bottom w:val="single" w:sz="8" w:space="0" w:color="auto"/>
              <w:right w:val="single" w:sz="8" w:space="0" w:color="auto"/>
            </w:tcBorders>
          </w:tcPr>
          <w:p w14:paraId="4DC2E7E4" w14:textId="77777777" w:rsidR="00DE6F7C" w:rsidRPr="00A60B54" w:rsidRDefault="00DE6F7C" w:rsidP="0090336A">
            <w:pPr>
              <w:pStyle w:val="FormText"/>
              <w:rPr>
                <w:bCs/>
              </w:rPr>
            </w:pP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14:paraId="494703E6" w14:textId="77777777" w:rsidR="00DE6F7C" w:rsidRPr="00A60B54" w:rsidRDefault="002076C8" w:rsidP="0090336A">
            <w:pPr>
              <w:pStyle w:val="FormText"/>
            </w:pPr>
            <w:r w:rsidRPr="00A60B54">
              <w:fldChar w:fldCharType="begin">
                <w:ffData>
                  <w:name w:val="Text60"/>
                  <w:enabled/>
                  <w:calcOnExit w:val="0"/>
                  <w:textInput>
                    <w:maxLength w:val="20"/>
                  </w:textInput>
                </w:ffData>
              </w:fldChar>
            </w:r>
            <w:bookmarkStart w:id="1" w:name="Text60"/>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1"/>
          </w:p>
        </w:tc>
      </w:tr>
      <w:tr w:rsidR="00DE6F7C" w14:paraId="4E2EEBEE" w14:textId="77777777" w:rsidTr="0090336A">
        <w:trPr>
          <w:cantSplit/>
        </w:trPr>
        <w:tc>
          <w:tcPr>
            <w:tcW w:w="1660" w:type="pct"/>
            <w:gridSpan w:val="2"/>
            <w:tcBorders>
              <w:top w:val="single" w:sz="8" w:space="0" w:color="auto"/>
              <w:bottom w:val="single" w:sz="12" w:space="0" w:color="auto"/>
              <w:right w:val="single" w:sz="8" w:space="0" w:color="auto"/>
            </w:tcBorders>
          </w:tcPr>
          <w:p w14:paraId="3350A79E" w14:textId="77777777"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14:paraId="383B18B0" w14:textId="77777777" w:rsidR="00DE6F7C" w:rsidRPr="00A60B54" w:rsidRDefault="002076C8" w:rsidP="0090336A">
            <w:pPr>
              <w:pStyle w:val="FormText"/>
            </w:pPr>
            <w:r w:rsidRPr="00A60B54">
              <w:fldChar w:fldCharType="begin">
                <w:ffData>
                  <w:name w:val="Text61"/>
                  <w:enabled/>
                  <w:calcOnExit w:val="0"/>
                  <w:textInput>
                    <w:maxLength w:val="50"/>
                  </w:textInput>
                </w:ffData>
              </w:fldChar>
            </w:r>
            <w:bookmarkStart w:id="2" w:name="Text61"/>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bookmarkEnd w:id="2"/>
          </w:p>
        </w:tc>
      </w:tr>
    </w:tbl>
    <w:p w14:paraId="791DFB0D"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1"/>
        <w:gridCol w:w="1559"/>
        <w:gridCol w:w="2606"/>
        <w:gridCol w:w="1138"/>
        <w:gridCol w:w="1789"/>
      </w:tblGrid>
      <w:tr w:rsidR="00DE6F7C" w14:paraId="17500441" w14:textId="77777777" w:rsidTr="0090336A">
        <w:trPr>
          <w:cantSplit/>
          <w:trHeight w:val="576"/>
        </w:trPr>
        <w:tc>
          <w:tcPr>
            <w:tcW w:w="5000" w:type="pct"/>
            <w:gridSpan w:val="5"/>
            <w:tcBorders>
              <w:top w:val="single" w:sz="12" w:space="0" w:color="auto"/>
              <w:bottom w:val="single" w:sz="8" w:space="0" w:color="auto"/>
            </w:tcBorders>
          </w:tcPr>
          <w:p w14:paraId="0E3509A7" w14:textId="77777777" w:rsidR="00DE6F7C" w:rsidRPr="00A60B54" w:rsidRDefault="00DE6F7C" w:rsidP="0090336A">
            <w:pPr>
              <w:pStyle w:val="FormText"/>
              <w:rPr>
                <w:bCs/>
              </w:rPr>
            </w:pPr>
            <w:r w:rsidRPr="00A60B54">
              <w:rPr>
                <w:bCs/>
              </w:rPr>
              <w:t>Name</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14:paraId="23BFFCC0" w14:textId="77777777" w:rsidR="00DE6F7C" w:rsidRPr="00A60B54" w:rsidRDefault="002076C8" w:rsidP="0090336A">
            <w:pPr>
              <w:pStyle w:val="FormText"/>
            </w:pPr>
            <w:r w:rsidRPr="00A60B54">
              <w:fldChar w:fldCharType="begin">
                <w:ffData>
                  <w:name w:val=""/>
                  <w:enabled/>
                  <w:calcOnExit w:val="0"/>
                  <w:textInput>
                    <w:maxLength w:val="10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14:paraId="2AC09319" w14:textId="77777777" w:rsidTr="0090336A">
        <w:trPr>
          <w:cantSplit/>
          <w:trHeight w:val="2160"/>
        </w:trPr>
        <w:tc>
          <w:tcPr>
            <w:tcW w:w="5000" w:type="pct"/>
            <w:gridSpan w:val="5"/>
            <w:tcBorders>
              <w:top w:val="single" w:sz="8" w:space="0" w:color="auto"/>
              <w:bottom w:val="single" w:sz="8" w:space="0" w:color="auto"/>
            </w:tcBorders>
          </w:tcPr>
          <w:p w14:paraId="73BFF56C" w14:textId="77777777" w:rsidR="00DE6F7C" w:rsidRPr="00A60B54" w:rsidRDefault="00DE6F7C" w:rsidP="0090336A">
            <w:pPr>
              <w:pStyle w:val="FormText"/>
              <w:rPr>
                <w:bCs/>
              </w:rPr>
            </w:pPr>
            <w:r w:rsidRPr="00A60B54">
              <w:rPr>
                <w:bCs/>
              </w:rPr>
              <w:t>Address</w:t>
            </w:r>
            <w:r w:rsidRPr="00F84CA1">
              <w:rPr>
                <w:bCs/>
              </w:rPr>
              <w:t xml:space="preserve"> </w:t>
            </w:r>
            <w:r w:rsidRPr="00A60B54">
              <w:rPr>
                <w:bCs/>
              </w:rPr>
              <w:t>of</w:t>
            </w:r>
            <w:r w:rsidRPr="00F84CA1">
              <w:rPr>
                <w:bCs/>
              </w:rPr>
              <w:t xml:space="preserve"> </w:t>
            </w:r>
            <w:r w:rsidRPr="00A60B54">
              <w:rPr>
                <w:bCs/>
              </w:rPr>
              <w:t>person</w:t>
            </w:r>
            <w:r w:rsidRPr="00F84CA1">
              <w:rPr>
                <w:bCs/>
              </w:rPr>
              <w:t xml:space="preserve"> </w:t>
            </w:r>
            <w:r w:rsidRPr="00A60B54">
              <w:rPr>
                <w:bCs/>
              </w:rPr>
              <w:t>performing</w:t>
            </w:r>
            <w:r w:rsidRPr="00F84CA1">
              <w:rPr>
                <w:bCs/>
              </w:rPr>
              <w:t xml:space="preserve"> </w:t>
            </w:r>
            <w:r w:rsidRPr="00A60B54">
              <w:rPr>
                <w:bCs/>
              </w:rPr>
              <w:t>duties</w:t>
            </w:r>
            <w:r w:rsidRPr="00F84CA1">
              <w:rPr>
                <w:bCs/>
              </w:rPr>
              <w:t xml:space="preserve"> </w:t>
            </w:r>
            <w:r w:rsidRPr="00A60B54">
              <w:rPr>
                <w:bCs/>
              </w:rPr>
              <w:t>of</w:t>
            </w:r>
            <w:r w:rsidRPr="00F84CA1">
              <w:rPr>
                <w:bCs/>
              </w:rPr>
              <w:t xml:space="preserve"> </w:t>
            </w:r>
            <w:r w:rsidRPr="00A60B54">
              <w:rPr>
                <w:bCs/>
              </w:rPr>
              <w:t>a</w:t>
            </w:r>
            <w:r w:rsidRPr="00F84CA1">
              <w:rPr>
                <w:bCs/>
              </w:rPr>
              <w:t xml:space="preserve"> </w:t>
            </w:r>
            <w:r w:rsidRPr="00A60B54">
              <w:rPr>
                <w:bCs/>
              </w:rPr>
              <w:t>secretary</w:t>
            </w:r>
            <w:r w:rsidRPr="00F84CA1">
              <w:rPr>
                <w:bCs/>
              </w:rPr>
              <w:t xml:space="preserve"> </w:t>
            </w:r>
            <w:r w:rsidRPr="00A60B54">
              <w:rPr>
                <w:bCs/>
              </w:rPr>
              <w:t>to</w:t>
            </w:r>
            <w:r w:rsidRPr="00F84CA1">
              <w:rPr>
                <w:bCs/>
              </w:rPr>
              <w:t xml:space="preserve"> </w:t>
            </w:r>
            <w:r w:rsidRPr="00A60B54">
              <w:rPr>
                <w:bCs/>
              </w:rPr>
              <w:t>the</w:t>
            </w:r>
            <w:r w:rsidRPr="00F84CA1">
              <w:rPr>
                <w:bCs/>
              </w:rPr>
              <w:t xml:space="preserve"> </w:t>
            </w:r>
            <w:r w:rsidRPr="00A60B54">
              <w:rPr>
                <w:bCs/>
              </w:rPr>
              <w:t>club</w:t>
            </w:r>
          </w:p>
          <w:p w14:paraId="263718D6" w14:textId="77777777"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14:paraId="36395288" w14:textId="77777777" w:rsidTr="0090336A">
        <w:tc>
          <w:tcPr>
            <w:tcW w:w="719" w:type="pct"/>
            <w:tcBorders>
              <w:top w:val="single" w:sz="8" w:space="0" w:color="auto"/>
              <w:bottom w:val="single" w:sz="8" w:space="0" w:color="auto"/>
              <w:right w:val="single" w:sz="8" w:space="0" w:color="auto"/>
            </w:tcBorders>
          </w:tcPr>
          <w:p w14:paraId="38D7F941" w14:textId="77777777"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514" w:type="pct"/>
            <w:gridSpan w:val="2"/>
            <w:tcBorders>
              <w:top w:val="single" w:sz="8" w:space="0" w:color="auto"/>
              <w:left w:val="single" w:sz="8" w:space="0" w:color="auto"/>
              <w:bottom w:val="single" w:sz="8" w:space="0" w:color="auto"/>
              <w:right w:val="single" w:sz="8" w:space="0" w:color="auto"/>
            </w:tcBorders>
          </w:tcPr>
          <w:p w14:paraId="5081FDEA" w14:textId="77777777" w:rsidR="00DE6F7C" w:rsidRPr="00A60B54" w:rsidRDefault="002076C8" w:rsidP="0090336A">
            <w:pPr>
              <w:pStyle w:val="FormText"/>
            </w:pPr>
            <w:r w:rsidRPr="00A60B54">
              <w:fldChar w:fldCharType="begin">
                <w:ffData>
                  <w:name w:val=""/>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687" w:type="pct"/>
            <w:tcBorders>
              <w:top w:val="single" w:sz="8" w:space="0" w:color="auto"/>
              <w:left w:val="single" w:sz="8" w:space="0" w:color="auto"/>
              <w:bottom w:val="single" w:sz="8" w:space="0" w:color="auto"/>
              <w:right w:val="single" w:sz="8" w:space="0" w:color="auto"/>
            </w:tcBorders>
          </w:tcPr>
          <w:p w14:paraId="25F6E8E7" w14:textId="77777777" w:rsidR="00DE6F7C" w:rsidRPr="00A60B54" w:rsidRDefault="00DE6F7C" w:rsidP="0090336A">
            <w:pPr>
              <w:pStyle w:val="FormText"/>
              <w:rPr>
                <w:bCs/>
              </w:rPr>
            </w:pPr>
            <w:r w:rsidRPr="00A60B54">
              <w:rPr>
                <w:bCs/>
              </w:rPr>
              <w:t>Postcode</w:t>
            </w:r>
          </w:p>
        </w:tc>
        <w:tc>
          <w:tcPr>
            <w:tcW w:w="1080" w:type="pct"/>
            <w:tcBorders>
              <w:top w:val="single" w:sz="8" w:space="0" w:color="auto"/>
              <w:left w:val="single" w:sz="8" w:space="0" w:color="auto"/>
              <w:bottom w:val="single" w:sz="8" w:space="0" w:color="auto"/>
            </w:tcBorders>
          </w:tcPr>
          <w:p w14:paraId="0C51B92B" w14:textId="77777777" w:rsidR="00DE6F7C" w:rsidRPr="00A60B54" w:rsidRDefault="002076C8" w:rsidP="0090336A">
            <w:pPr>
              <w:pStyle w:val="FormText"/>
            </w:pPr>
            <w:r w:rsidRPr="00A60B54">
              <w:fldChar w:fldCharType="begin">
                <w:ffData>
                  <w:name w:val=""/>
                  <w:enabled/>
                  <w:calcOnExit w:val="0"/>
                  <w:textInput>
                    <w:maxLength w:val="12"/>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14:paraId="552EE19C" w14:textId="77777777" w:rsidTr="0090336A">
        <w:trPr>
          <w:cantSplit/>
        </w:trPr>
        <w:tc>
          <w:tcPr>
            <w:tcW w:w="1660" w:type="pct"/>
            <w:gridSpan w:val="2"/>
            <w:tcBorders>
              <w:top w:val="nil"/>
              <w:bottom w:val="single" w:sz="8" w:space="0" w:color="auto"/>
              <w:right w:val="single" w:sz="8" w:space="0" w:color="auto"/>
            </w:tcBorders>
          </w:tcPr>
          <w:p w14:paraId="501FEFD1" w14:textId="77777777" w:rsidR="00DE6F7C" w:rsidRPr="00A60B54" w:rsidRDefault="00DE6F7C" w:rsidP="0090336A">
            <w:pPr>
              <w:pStyle w:val="FormText"/>
              <w:rPr>
                <w:bCs/>
              </w:rPr>
            </w:pPr>
            <w:r w:rsidRPr="00A60B54">
              <w:rPr>
                <w:bCs/>
              </w:rPr>
              <w:t>Daytime</w:t>
            </w:r>
            <w:r w:rsidRPr="00F84CA1">
              <w:rPr>
                <w:bCs/>
              </w:rPr>
              <w:t xml:space="preserve"> </w:t>
            </w:r>
            <w:r w:rsidRPr="00A60B54">
              <w:rPr>
                <w:bCs/>
              </w:rPr>
              <w:t>contact</w:t>
            </w:r>
            <w:r w:rsidRPr="00F84CA1">
              <w:rPr>
                <w:bCs/>
              </w:rPr>
              <w:t xml:space="preserve"> </w:t>
            </w:r>
            <w:r w:rsidRPr="00A60B54">
              <w:rPr>
                <w:bCs/>
              </w:rPr>
              <w:t>telephone</w:t>
            </w:r>
            <w:r w:rsidRPr="00F84CA1">
              <w:rPr>
                <w:bCs/>
              </w:rPr>
              <w:t xml:space="preserve"> </w:t>
            </w:r>
            <w:r w:rsidRPr="00A60B54">
              <w:rPr>
                <w:bCs/>
              </w:rPr>
              <w:t>number</w:t>
            </w:r>
            <w:r w:rsidRPr="00F84CA1">
              <w:rPr>
                <w:bCs/>
              </w:rPr>
              <w:t xml:space="preserve"> </w:t>
            </w:r>
            <w:r w:rsidRPr="00A60B54">
              <w:rPr>
                <w:bCs/>
              </w:rPr>
              <w:t>(if</w:t>
            </w:r>
            <w:r w:rsidRPr="00F84CA1">
              <w:rPr>
                <w:bCs/>
              </w:rPr>
              <w:t xml:space="preserve"> </w:t>
            </w:r>
            <w:r w:rsidRPr="00A60B54">
              <w:rPr>
                <w:bCs/>
              </w:rPr>
              <w:t>any)</w:t>
            </w:r>
          </w:p>
        </w:tc>
        <w:tc>
          <w:tcPr>
            <w:tcW w:w="3340" w:type="pct"/>
            <w:gridSpan w:val="3"/>
            <w:tcBorders>
              <w:top w:val="nil"/>
              <w:left w:val="single" w:sz="8" w:space="0" w:color="auto"/>
              <w:bottom w:val="single" w:sz="8" w:space="0" w:color="auto"/>
            </w:tcBorders>
            <w:vAlign w:val="center"/>
          </w:tcPr>
          <w:p w14:paraId="743FF88B" w14:textId="77777777" w:rsidR="00DE6F7C" w:rsidRPr="00A60B54" w:rsidRDefault="002076C8" w:rsidP="0090336A">
            <w:pPr>
              <w:pStyle w:val="FormText"/>
            </w:pPr>
            <w:r w:rsidRPr="00A60B54">
              <w:fldChar w:fldCharType="begin">
                <w:ffData>
                  <w:name w:val=""/>
                  <w:enabled/>
                  <w:calcOnExit w:val="0"/>
                  <w:textInput>
                    <w:maxLength w:val="2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14:paraId="2AB4BEFB" w14:textId="77777777" w:rsidTr="0090336A">
        <w:trPr>
          <w:cantSplit/>
        </w:trPr>
        <w:tc>
          <w:tcPr>
            <w:tcW w:w="1660" w:type="pct"/>
            <w:gridSpan w:val="2"/>
            <w:tcBorders>
              <w:top w:val="single" w:sz="8" w:space="0" w:color="auto"/>
              <w:bottom w:val="single" w:sz="12" w:space="0" w:color="auto"/>
              <w:right w:val="single" w:sz="8" w:space="0" w:color="auto"/>
            </w:tcBorders>
          </w:tcPr>
          <w:p w14:paraId="0291F3EB" w14:textId="77777777"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left w:val="single" w:sz="8" w:space="0" w:color="auto"/>
            </w:tcBorders>
          </w:tcPr>
          <w:p w14:paraId="34473478" w14:textId="77777777" w:rsidR="00DE6F7C" w:rsidRDefault="002076C8" w:rsidP="0090336A">
            <w:pPr>
              <w:pStyle w:val="FormText"/>
            </w:pPr>
            <w:r>
              <w:fldChar w:fldCharType="begin">
                <w:ffData>
                  <w:name w:val=""/>
                  <w:enabled/>
                  <w:calcOnExit w:val="0"/>
                  <w:textInput>
                    <w:maxLength w:val="5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730F766D" w14:textId="77777777" w:rsidR="00DE6F7C" w:rsidRDefault="00DE6F7C" w:rsidP="00DE6F7C">
      <w:pPr>
        <w:pStyle w:val="FormText"/>
        <w:rPr>
          <w:b/>
          <w:bCs/>
        </w:rPr>
      </w:pPr>
    </w:p>
    <w:p w14:paraId="333F2C3C" w14:textId="77777777" w:rsidR="00DE6F7C" w:rsidRDefault="00DE6F7C" w:rsidP="00DE6F7C">
      <w:pPr>
        <w:pStyle w:val="FormText"/>
        <w:rPr>
          <w:b/>
          <w:bCs/>
        </w:rPr>
      </w:pPr>
      <w:r>
        <w:rPr>
          <w:b/>
          <w:bCs/>
        </w:rPr>
        <w:lastRenderedPageBreak/>
        <w:t>Part</w:t>
      </w:r>
      <w:r w:rsidRPr="00F84CA1">
        <w:rPr>
          <w:b/>
          <w:bCs/>
        </w:rPr>
        <w:t xml:space="preserve"> </w:t>
      </w:r>
      <w:r>
        <w:rPr>
          <w:b/>
          <w:bCs/>
        </w:rPr>
        <w:t>2</w:t>
      </w:r>
      <w:r w:rsidRPr="00F84CA1">
        <w:rPr>
          <w:b/>
          <w:bCs/>
        </w:rPr>
        <w:t xml:space="preserve"> </w:t>
      </w:r>
      <w:r>
        <w:rPr>
          <w:b/>
          <w:bCs/>
        </w:rPr>
        <w:t>–</w:t>
      </w:r>
      <w:r w:rsidRPr="00F84CA1">
        <w:rPr>
          <w:b/>
          <w:bCs/>
        </w:rPr>
        <w:t xml:space="preserve"> </w:t>
      </w:r>
      <w:r>
        <w:rPr>
          <w:b/>
          <w:bCs/>
        </w:rPr>
        <w:t>Applicant</w:t>
      </w:r>
      <w:r w:rsidRPr="00F84CA1">
        <w:rPr>
          <w:b/>
          <w:bCs/>
        </w:rPr>
        <w:t xml:space="preserve"> </w:t>
      </w:r>
      <w:r>
        <w:rPr>
          <w:b/>
          <w:bCs/>
        </w:rPr>
        <w:t>details</w:t>
      </w:r>
    </w:p>
    <w:p w14:paraId="1990BE5C"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007"/>
        <w:gridCol w:w="552"/>
        <w:gridCol w:w="2578"/>
        <w:gridCol w:w="1165"/>
        <w:gridCol w:w="1791"/>
      </w:tblGrid>
      <w:tr w:rsidR="00DE6F7C" w14:paraId="6608BC32" w14:textId="77777777" w:rsidTr="0090336A">
        <w:trPr>
          <w:cantSplit/>
        </w:trPr>
        <w:tc>
          <w:tcPr>
            <w:tcW w:w="1660" w:type="pct"/>
            <w:gridSpan w:val="3"/>
            <w:tcBorders>
              <w:top w:val="single" w:sz="12" w:space="0" w:color="auto"/>
              <w:bottom w:val="single" w:sz="8" w:space="0" w:color="auto"/>
              <w:right w:val="single" w:sz="8" w:space="0" w:color="auto"/>
            </w:tcBorders>
          </w:tcPr>
          <w:p w14:paraId="60E38A9D" w14:textId="77777777" w:rsidR="00DE6F7C" w:rsidRDefault="00DE6F7C" w:rsidP="0090336A">
            <w:pPr>
              <w:pStyle w:val="FormText"/>
            </w:pPr>
            <w:r>
              <w:t>Daytime</w:t>
            </w:r>
            <w:r w:rsidRPr="00F84CA1">
              <w:t xml:space="preserve"> </w:t>
            </w:r>
            <w:r>
              <w:t>contact</w:t>
            </w:r>
            <w:r w:rsidRPr="00F84CA1">
              <w:t xml:space="preserve"> </w:t>
            </w:r>
            <w:r>
              <w:t>telephone</w:t>
            </w:r>
            <w:r w:rsidRPr="00F84CA1">
              <w:t xml:space="preserve"> </w:t>
            </w:r>
            <w:r>
              <w:t>number</w:t>
            </w:r>
            <w:r w:rsidRPr="00F84CA1">
              <w:t xml:space="preserve"> </w:t>
            </w:r>
            <w:r>
              <w:t>(if</w:t>
            </w:r>
            <w:r w:rsidRPr="00F84CA1">
              <w:t xml:space="preserve"> </w:t>
            </w:r>
            <w:r>
              <w:t>any)</w:t>
            </w:r>
          </w:p>
        </w:tc>
        <w:tc>
          <w:tcPr>
            <w:tcW w:w="3340" w:type="pct"/>
            <w:gridSpan w:val="3"/>
            <w:tcBorders>
              <w:top w:val="single" w:sz="12" w:space="0" w:color="auto"/>
              <w:left w:val="single" w:sz="8" w:space="0" w:color="auto"/>
              <w:bottom w:val="single" w:sz="8" w:space="0" w:color="auto"/>
            </w:tcBorders>
            <w:vAlign w:val="center"/>
          </w:tcPr>
          <w:p w14:paraId="144995E9" w14:textId="77777777" w:rsidR="00DE6F7C" w:rsidRDefault="002076C8" w:rsidP="0090336A">
            <w:pPr>
              <w:pStyle w:val="FormText"/>
            </w:pPr>
            <w:r>
              <w:fldChar w:fldCharType="begin">
                <w:ffData>
                  <w:name w:val="Text60"/>
                  <w:enabled/>
                  <w:calcOnExit w:val="0"/>
                  <w:textInput>
                    <w:maxLength w:val="2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2395F773" w14:textId="77777777" w:rsidTr="0090336A">
        <w:trPr>
          <w:cantSplit/>
        </w:trPr>
        <w:tc>
          <w:tcPr>
            <w:tcW w:w="1660" w:type="pct"/>
            <w:gridSpan w:val="3"/>
            <w:tcBorders>
              <w:top w:val="single" w:sz="8" w:space="0" w:color="auto"/>
              <w:bottom w:val="single" w:sz="8" w:space="0" w:color="auto"/>
              <w:right w:val="single" w:sz="8" w:space="0" w:color="auto"/>
            </w:tcBorders>
          </w:tcPr>
          <w:p w14:paraId="7828BEF9" w14:textId="77777777" w:rsidR="00DE6F7C" w:rsidRPr="00A60B54" w:rsidRDefault="00DE6F7C" w:rsidP="0090336A">
            <w:pPr>
              <w:pStyle w:val="FormText"/>
              <w:rPr>
                <w:bCs/>
              </w:rPr>
            </w:pPr>
            <w:r w:rsidRPr="00A60B54">
              <w:rPr>
                <w:bCs/>
              </w:rPr>
              <w:t>E-mail</w:t>
            </w:r>
            <w:r w:rsidRPr="00F84CA1">
              <w:rPr>
                <w:bCs/>
              </w:rPr>
              <w:t xml:space="preserve"> </w:t>
            </w:r>
            <w:r w:rsidRPr="00A60B54">
              <w:rPr>
                <w:bCs/>
              </w:rPr>
              <w:t>address</w:t>
            </w:r>
            <w:r w:rsidRPr="00F84CA1">
              <w:rPr>
                <w:bCs/>
              </w:rPr>
              <w:t xml:space="preserve"> </w:t>
            </w:r>
            <w:r w:rsidRPr="00A60B54">
              <w:rPr>
                <w:bCs/>
              </w:rPr>
              <w:t>(optional)</w:t>
            </w:r>
          </w:p>
        </w:tc>
        <w:tc>
          <w:tcPr>
            <w:tcW w:w="3340" w:type="pct"/>
            <w:gridSpan w:val="3"/>
            <w:tcBorders>
              <w:top w:val="single" w:sz="8" w:space="0" w:color="auto"/>
              <w:left w:val="single" w:sz="8" w:space="0" w:color="auto"/>
              <w:bottom w:val="single" w:sz="8" w:space="0" w:color="auto"/>
            </w:tcBorders>
          </w:tcPr>
          <w:p w14:paraId="4E335D7A" w14:textId="77777777" w:rsidR="00DE6F7C" w:rsidRPr="00A60B54" w:rsidRDefault="002076C8" w:rsidP="0090336A">
            <w:pPr>
              <w:pStyle w:val="FormText"/>
            </w:pPr>
            <w:r w:rsidRPr="00A60B54">
              <w:fldChar w:fldCharType="begin">
                <w:ffData>
                  <w:name w:val="Text61"/>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14:paraId="03813CA9" w14:textId="77777777" w:rsidTr="0090336A">
        <w:trPr>
          <w:cantSplit/>
          <w:trHeight w:val="1728"/>
        </w:trPr>
        <w:tc>
          <w:tcPr>
            <w:tcW w:w="1327" w:type="pct"/>
            <w:gridSpan w:val="2"/>
            <w:tcBorders>
              <w:top w:val="single" w:sz="4" w:space="0" w:color="auto"/>
              <w:bottom w:val="single" w:sz="8" w:space="0" w:color="auto"/>
              <w:right w:val="single" w:sz="8" w:space="0" w:color="auto"/>
            </w:tcBorders>
          </w:tcPr>
          <w:p w14:paraId="4B42C05B" w14:textId="77777777" w:rsidR="00DE6F7C" w:rsidRPr="00A60B54" w:rsidRDefault="00DE6F7C" w:rsidP="0090336A">
            <w:pPr>
              <w:pStyle w:val="FormText"/>
              <w:rPr>
                <w:bCs/>
              </w:rPr>
            </w:pPr>
            <w:r w:rsidRPr="00A60B54">
              <w:rPr>
                <w:bCs/>
              </w:rPr>
              <w:t>Current</w:t>
            </w:r>
            <w:r w:rsidRPr="00F84CA1">
              <w:rPr>
                <w:bCs/>
              </w:rPr>
              <w:t xml:space="preserve"> </w:t>
            </w:r>
            <w:r w:rsidRPr="00A60B54">
              <w:rPr>
                <w:bCs/>
              </w:rPr>
              <w:t>postal</w:t>
            </w:r>
            <w:r w:rsidRPr="00F84CA1">
              <w:rPr>
                <w:bCs/>
              </w:rPr>
              <w:t xml:space="preserve"> </w:t>
            </w:r>
            <w:r w:rsidRPr="00A60B54">
              <w:rPr>
                <w:bCs/>
              </w:rPr>
              <w:t>address</w:t>
            </w:r>
            <w:r w:rsidRPr="00F84CA1">
              <w:rPr>
                <w:bCs/>
              </w:rPr>
              <w:t xml:space="preserve"> </w:t>
            </w:r>
            <w:r w:rsidRPr="00A60B54">
              <w:rPr>
                <w:bCs/>
              </w:rPr>
              <w:t>if</w:t>
            </w:r>
            <w:r w:rsidRPr="00F84CA1">
              <w:rPr>
                <w:bCs/>
              </w:rPr>
              <w:t xml:space="preserve"> </w:t>
            </w:r>
            <w:r w:rsidRPr="00A60B54">
              <w:rPr>
                <w:bCs/>
              </w:rPr>
              <w:t>different</w:t>
            </w:r>
            <w:r w:rsidRPr="00F84CA1">
              <w:rPr>
                <w:bCs/>
              </w:rPr>
              <w:t xml:space="preserve"> </w:t>
            </w:r>
            <w:r w:rsidRPr="00A60B54">
              <w:rPr>
                <w:bCs/>
              </w:rPr>
              <w:t>from</w:t>
            </w:r>
            <w:r w:rsidRPr="00F84CA1">
              <w:rPr>
                <w:bCs/>
              </w:rPr>
              <w:t xml:space="preserve"> </w:t>
            </w:r>
            <w:r w:rsidRPr="00A60B54">
              <w:rPr>
                <w:bCs/>
              </w:rPr>
              <w:t>premises</w:t>
            </w:r>
            <w:r w:rsidRPr="00F84CA1">
              <w:rPr>
                <w:bCs/>
              </w:rPr>
              <w:t xml:space="preserve"> </w:t>
            </w:r>
            <w:r w:rsidRPr="00A60B54">
              <w:rPr>
                <w:bCs/>
              </w:rPr>
              <w:t>address</w:t>
            </w:r>
          </w:p>
        </w:tc>
        <w:tc>
          <w:tcPr>
            <w:tcW w:w="3673" w:type="pct"/>
            <w:gridSpan w:val="4"/>
            <w:tcBorders>
              <w:top w:val="single" w:sz="4" w:space="0" w:color="auto"/>
              <w:left w:val="single" w:sz="8" w:space="0" w:color="auto"/>
              <w:bottom w:val="single" w:sz="8" w:space="0" w:color="auto"/>
            </w:tcBorders>
          </w:tcPr>
          <w:p w14:paraId="5ADA4B22" w14:textId="77777777" w:rsidR="00DE6F7C" w:rsidRPr="00A60B54" w:rsidRDefault="002076C8" w:rsidP="0090336A">
            <w:pPr>
              <w:pStyle w:val="FormText"/>
            </w:pPr>
            <w:r w:rsidRPr="00A60B54">
              <w:fldChar w:fldCharType="begin">
                <w:ffData>
                  <w:name w:val="Text57"/>
                  <w:enabled/>
                  <w:calcOnExit w:val="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r>
      <w:tr w:rsidR="00DE6F7C" w14:paraId="2182780E" w14:textId="77777777" w:rsidTr="0090336A">
        <w:tc>
          <w:tcPr>
            <w:tcW w:w="719" w:type="pct"/>
            <w:tcBorders>
              <w:top w:val="single" w:sz="4" w:space="0" w:color="auto"/>
              <w:bottom w:val="single" w:sz="12" w:space="0" w:color="auto"/>
              <w:right w:val="single" w:sz="8" w:space="0" w:color="auto"/>
            </w:tcBorders>
          </w:tcPr>
          <w:p w14:paraId="1000C2B0" w14:textId="77777777" w:rsidR="00DE6F7C" w:rsidRPr="00A60B54" w:rsidRDefault="00DE6F7C" w:rsidP="0090336A">
            <w:pPr>
              <w:pStyle w:val="FormText"/>
              <w:rPr>
                <w:bCs/>
              </w:rPr>
            </w:pPr>
            <w:r w:rsidRPr="00A60B54">
              <w:rPr>
                <w:bCs/>
              </w:rPr>
              <w:t>Post</w:t>
            </w:r>
            <w:r w:rsidRPr="00F84CA1">
              <w:rPr>
                <w:bCs/>
              </w:rPr>
              <w:t xml:space="preserve"> </w:t>
            </w:r>
            <w:r w:rsidRPr="00A60B54">
              <w:rPr>
                <w:bCs/>
              </w:rPr>
              <w:t>town</w:t>
            </w:r>
          </w:p>
        </w:tc>
        <w:tc>
          <w:tcPr>
            <w:tcW w:w="2497" w:type="pct"/>
            <w:gridSpan w:val="3"/>
            <w:tcBorders>
              <w:top w:val="single" w:sz="4" w:space="0" w:color="auto"/>
              <w:left w:val="single" w:sz="8" w:space="0" w:color="auto"/>
              <w:bottom w:val="single" w:sz="12" w:space="0" w:color="auto"/>
              <w:right w:val="single" w:sz="8" w:space="0" w:color="auto"/>
            </w:tcBorders>
          </w:tcPr>
          <w:p w14:paraId="0839A29F" w14:textId="77777777" w:rsidR="00DE6F7C" w:rsidRPr="00A60B54" w:rsidRDefault="002076C8" w:rsidP="0090336A">
            <w:pPr>
              <w:pStyle w:val="FormText"/>
            </w:pPr>
            <w:r w:rsidRPr="00A60B54">
              <w:fldChar w:fldCharType="begin">
                <w:ffData>
                  <w:name w:val="Text59"/>
                  <w:enabled/>
                  <w:calcOnExit w:val="0"/>
                  <w:textInput>
                    <w:maxLength w:val="50"/>
                  </w:textInput>
                </w:ffData>
              </w:fldChar>
            </w:r>
            <w:r w:rsidR="00DE6F7C" w:rsidRPr="00A60B54">
              <w:instrText xml:space="preserve"> FORMTEXT </w:instrText>
            </w:r>
            <w:r w:rsidRPr="00A60B54">
              <w:fldChar w:fldCharType="separate"/>
            </w:r>
            <w:r w:rsidR="00DE6F7C">
              <w:rPr>
                <w:noProof/>
              </w:rPr>
              <w:t> </w:t>
            </w:r>
            <w:r w:rsidR="00DE6F7C">
              <w:rPr>
                <w:noProof/>
              </w:rPr>
              <w:t> </w:t>
            </w:r>
            <w:r w:rsidR="00DE6F7C">
              <w:rPr>
                <w:noProof/>
              </w:rPr>
              <w:t> </w:t>
            </w:r>
            <w:r w:rsidR="00DE6F7C">
              <w:rPr>
                <w:noProof/>
              </w:rPr>
              <w:t> </w:t>
            </w:r>
            <w:r w:rsidR="00DE6F7C">
              <w:rPr>
                <w:noProof/>
              </w:rPr>
              <w:t> </w:t>
            </w:r>
            <w:r w:rsidRPr="00A60B54">
              <w:fldChar w:fldCharType="end"/>
            </w:r>
          </w:p>
        </w:tc>
        <w:tc>
          <w:tcPr>
            <w:tcW w:w="703" w:type="pct"/>
            <w:tcBorders>
              <w:top w:val="single" w:sz="4" w:space="0" w:color="auto"/>
              <w:left w:val="single" w:sz="8" w:space="0" w:color="auto"/>
              <w:bottom w:val="single" w:sz="12" w:space="0" w:color="auto"/>
              <w:right w:val="single" w:sz="8" w:space="0" w:color="auto"/>
            </w:tcBorders>
          </w:tcPr>
          <w:p w14:paraId="26206895" w14:textId="77777777" w:rsidR="00DE6F7C" w:rsidRPr="00A60B54" w:rsidRDefault="00DE6F7C" w:rsidP="0090336A">
            <w:pPr>
              <w:pStyle w:val="FormText"/>
              <w:rPr>
                <w:bCs/>
              </w:rPr>
            </w:pPr>
            <w:r w:rsidRPr="00A60B54">
              <w:rPr>
                <w:bCs/>
              </w:rPr>
              <w:t>Postcode</w:t>
            </w:r>
          </w:p>
        </w:tc>
        <w:tc>
          <w:tcPr>
            <w:tcW w:w="1080" w:type="pct"/>
            <w:tcBorders>
              <w:top w:val="single" w:sz="4" w:space="0" w:color="auto"/>
              <w:left w:val="single" w:sz="8" w:space="0" w:color="auto"/>
              <w:bottom w:val="single" w:sz="12" w:space="0" w:color="auto"/>
            </w:tcBorders>
          </w:tcPr>
          <w:p w14:paraId="4458E628" w14:textId="77777777" w:rsidR="00DE6F7C" w:rsidRDefault="002076C8" w:rsidP="0090336A">
            <w:pPr>
              <w:pStyle w:val="FormText"/>
            </w:pPr>
            <w:r>
              <w:fldChar w:fldCharType="begin">
                <w:ffData>
                  <w:name w:val="Text58"/>
                  <w:enabled/>
                  <w:calcOnExit w:val="0"/>
                  <w:textInput>
                    <w:maxLength w:val="12"/>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25447DAA" w14:textId="77777777" w:rsidR="00DE6F7C" w:rsidRDefault="00DE6F7C" w:rsidP="00DE6F7C">
      <w:pPr>
        <w:pStyle w:val="FormText"/>
        <w:rPr>
          <w:b/>
          <w:bCs/>
        </w:rPr>
      </w:pPr>
    </w:p>
    <w:p w14:paraId="4F95AEA9" w14:textId="77777777" w:rsidR="00DE6F7C" w:rsidRDefault="00DE6F7C" w:rsidP="00DE6F7C">
      <w:pPr>
        <w:pStyle w:val="FormText"/>
        <w:rPr>
          <w:b/>
          <w:bCs/>
        </w:rPr>
      </w:pPr>
      <w:r>
        <w:rPr>
          <w:b/>
          <w:bCs/>
        </w:rPr>
        <w:t>Part</w:t>
      </w:r>
      <w:r w:rsidRPr="00F84CA1">
        <w:rPr>
          <w:b/>
          <w:bCs/>
        </w:rPr>
        <w:t xml:space="preserve"> </w:t>
      </w:r>
      <w:r>
        <w:rPr>
          <w:b/>
          <w:bCs/>
        </w:rPr>
        <w:t>3</w:t>
      </w:r>
      <w:r w:rsidRPr="00F84CA1">
        <w:rPr>
          <w:b/>
          <w:bCs/>
        </w:rPr>
        <w:t xml:space="preserve"> </w:t>
      </w:r>
      <w:r>
        <w:rPr>
          <w:b/>
          <w:bCs/>
        </w:rPr>
        <w:t>-</w:t>
      </w:r>
      <w:r w:rsidRPr="00F84CA1">
        <w:rPr>
          <w:b/>
          <w:bCs/>
        </w:rPr>
        <w:t xml:space="preserve"> </w:t>
      </w:r>
      <w:r>
        <w:rPr>
          <w:b/>
          <w:bCs/>
        </w:rPr>
        <w:t>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7828"/>
        <w:gridCol w:w="475"/>
      </w:tblGrid>
      <w:tr w:rsidR="00DE6F7C" w14:paraId="72A0A656" w14:textId="77777777" w:rsidTr="0090336A">
        <w:trPr>
          <w:cantSplit/>
          <w:trHeight w:val="288"/>
        </w:trPr>
        <w:tc>
          <w:tcPr>
            <w:tcW w:w="5000" w:type="pct"/>
            <w:gridSpan w:val="2"/>
          </w:tcPr>
          <w:p w14:paraId="3C5A634F" w14:textId="77777777" w:rsidR="00DE6F7C" w:rsidRDefault="00DE6F7C" w:rsidP="0090336A">
            <w:pPr>
              <w:pStyle w:val="FormText"/>
            </w:pPr>
            <w:r>
              <w:t>Please</w:t>
            </w:r>
            <w:r w:rsidRPr="00F84CA1">
              <w:t xml:space="preserve"> </w:t>
            </w:r>
            <w:r>
              <w:t>tick</w:t>
            </w:r>
            <w:r w:rsidRPr="00F84CA1">
              <w:t xml:space="preserve"> </w:t>
            </w:r>
          </w:p>
        </w:tc>
      </w:tr>
      <w:tr w:rsidR="00DE6F7C" w14:paraId="71A4FA3D" w14:textId="77777777" w:rsidTr="0090336A">
        <w:trPr>
          <w:trHeight w:val="288"/>
        </w:trPr>
        <w:tc>
          <w:tcPr>
            <w:tcW w:w="4714" w:type="pct"/>
          </w:tcPr>
          <w:p w14:paraId="181A2CE0" w14:textId="77777777" w:rsidR="00DE6F7C" w:rsidRDefault="00DE6F7C" w:rsidP="0090336A">
            <w:pPr>
              <w:pStyle w:val="FormText"/>
            </w:pPr>
            <w:r>
              <w:t>Do</w:t>
            </w:r>
            <w:r w:rsidRPr="00F84CA1">
              <w:t xml:space="preserve"> </w:t>
            </w:r>
            <w:r>
              <w:t>you</w:t>
            </w:r>
            <w:r w:rsidRPr="00F84CA1">
              <w:t xml:space="preserve"> </w:t>
            </w:r>
            <w:r>
              <w:t>want</w:t>
            </w:r>
            <w:r w:rsidRPr="00F84CA1">
              <w:t xml:space="preserve"> </w:t>
            </w:r>
            <w:r>
              <w:t>the</w:t>
            </w:r>
            <w:r w:rsidRPr="00F84CA1">
              <w:t xml:space="preserve"> </w:t>
            </w:r>
            <w:r>
              <w:t>proposed</w:t>
            </w:r>
            <w:r w:rsidRPr="00F84CA1">
              <w:t xml:space="preserve"> </w:t>
            </w:r>
            <w:r>
              <w:t>variation</w:t>
            </w:r>
            <w:r w:rsidRPr="00F84CA1">
              <w:t xml:space="preserve"> </w:t>
            </w:r>
            <w:r>
              <w:t>to</w:t>
            </w:r>
            <w:r w:rsidRPr="00F84CA1">
              <w:t xml:space="preserve"> </w:t>
            </w:r>
            <w:r>
              <w:t>have</w:t>
            </w:r>
            <w:r w:rsidRPr="00F84CA1">
              <w:t xml:space="preserve"> </w:t>
            </w:r>
            <w:r>
              <w:t>effect</w:t>
            </w:r>
            <w:r w:rsidRPr="00F84CA1">
              <w:t xml:space="preserve"> </w:t>
            </w:r>
            <w:r>
              <w:t>as</w:t>
            </w:r>
            <w:r w:rsidRPr="00F84CA1">
              <w:t xml:space="preserve"> </w:t>
            </w:r>
            <w:r>
              <w:t>soon</w:t>
            </w:r>
            <w:r w:rsidRPr="00F84CA1">
              <w:t xml:space="preserve"> </w:t>
            </w:r>
            <w:r>
              <w:t>as</w:t>
            </w:r>
            <w:r w:rsidRPr="00F84CA1">
              <w:t xml:space="preserve"> </w:t>
            </w:r>
            <w:r>
              <w:t>possible?</w:t>
            </w:r>
            <w:r w:rsidRPr="00F84CA1">
              <w:t xml:space="preserve">           </w:t>
            </w:r>
          </w:p>
          <w:p w14:paraId="3F385C20" w14:textId="77777777" w:rsidR="00DE6F7C" w:rsidRDefault="002076C8" w:rsidP="0090336A">
            <w:pPr>
              <w:pStyle w:val="FormText"/>
            </w:pPr>
            <w:r>
              <w:fldChar w:fldCharType="begin">
                <w:ffData>
                  <w:name w:val="Check38"/>
                  <w:enabled/>
                  <w:calcOnExit w:val="0"/>
                  <w:checkBox>
                    <w:sizeAuto/>
                    <w:default w:val="0"/>
                  </w:checkBox>
                </w:ffData>
              </w:fldChar>
            </w:r>
            <w:r w:rsidR="00DE6F7C">
              <w:instrText xml:space="preserve"> FORMCHECKBOX </w:instrText>
            </w:r>
            <w:r w:rsidR="002E59A6">
              <w:fldChar w:fldCharType="separate"/>
            </w:r>
            <w:r>
              <w:fldChar w:fldCharType="end"/>
            </w:r>
            <w:r w:rsidR="00DE6F7C" w:rsidRPr="00F84CA1">
              <w:t xml:space="preserve"> </w:t>
            </w:r>
            <w:r w:rsidR="00DE6F7C">
              <w:t xml:space="preserve">Yes             </w:t>
            </w:r>
            <w:r>
              <w:fldChar w:fldCharType="begin">
                <w:ffData>
                  <w:name w:val="Check38"/>
                  <w:enabled/>
                  <w:calcOnExit w:val="0"/>
                  <w:checkBox>
                    <w:sizeAuto/>
                    <w:default w:val="0"/>
                  </w:checkBox>
                </w:ffData>
              </w:fldChar>
            </w:r>
            <w:r w:rsidR="00DE6F7C">
              <w:instrText xml:space="preserve"> FORMCHECKBOX </w:instrText>
            </w:r>
            <w:r w:rsidR="002E59A6">
              <w:fldChar w:fldCharType="separate"/>
            </w:r>
            <w:r>
              <w:fldChar w:fldCharType="end"/>
            </w:r>
            <w:r w:rsidR="00DE6F7C" w:rsidRPr="00F84CA1">
              <w:t xml:space="preserve"> </w:t>
            </w:r>
            <w:r w:rsidR="00DE6F7C">
              <w:t>No</w:t>
            </w:r>
          </w:p>
        </w:tc>
        <w:tc>
          <w:tcPr>
            <w:tcW w:w="286" w:type="pct"/>
            <w:vAlign w:val="center"/>
          </w:tcPr>
          <w:p w14:paraId="70330DCA" w14:textId="77777777" w:rsidR="00DE6F7C" w:rsidRDefault="00DE6F7C" w:rsidP="0090336A">
            <w:pPr>
              <w:pStyle w:val="FormText"/>
            </w:pPr>
          </w:p>
        </w:tc>
      </w:tr>
    </w:tbl>
    <w:p w14:paraId="6120D9BD" w14:textId="77777777"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7"/>
        <w:gridCol w:w="2706"/>
      </w:tblGrid>
      <w:tr w:rsidR="00DE6F7C" w14:paraId="1377FBA6" w14:textId="77777777" w:rsidTr="0090336A">
        <w:trPr>
          <w:cantSplit/>
          <w:trHeight w:val="834"/>
        </w:trPr>
        <w:tc>
          <w:tcPr>
            <w:tcW w:w="3543" w:type="pct"/>
            <w:vAlign w:val="center"/>
          </w:tcPr>
          <w:p w14:paraId="444E10EF" w14:textId="77777777" w:rsidR="00DE6F7C" w:rsidRDefault="00DE6F7C" w:rsidP="0090336A">
            <w:pPr>
              <w:pStyle w:val="FormText"/>
            </w:pPr>
            <w:r>
              <w:t>If</w:t>
            </w:r>
            <w:r w:rsidRPr="00F84CA1">
              <w:t xml:space="preserve"> </w:t>
            </w:r>
            <w:proofErr w:type="gramStart"/>
            <w:r>
              <w:t>not</w:t>
            </w:r>
            <w:proofErr w:type="gramEnd"/>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variation</w:t>
            </w:r>
            <w:r w:rsidRPr="00F84CA1">
              <w:t xml:space="preserve"> </w:t>
            </w:r>
            <w:r>
              <w:t>to</w:t>
            </w:r>
            <w:r w:rsidRPr="00F84CA1">
              <w:t xml:space="preserve"> </w:t>
            </w:r>
            <w:r>
              <w:t>take</w:t>
            </w:r>
            <w:r w:rsidRPr="00F84CA1">
              <w:t xml:space="preserve"> </w:t>
            </w:r>
            <w:r>
              <w:t>effect</w:t>
            </w:r>
            <w:r w:rsidRPr="00F84CA1">
              <w:t xml:space="preserve"> </w:t>
            </w:r>
            <w:r>
              <w:t>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14:paraId="0C0B6D38" w14:textId="77777777" w:rsidTr="0090336A">
              <w:trPr>
                <w:cantSplit/>
              </w:trPr>
              <w:tc>
                <w:tcPr>
                  <w:tcW w:w="568" w:type="dxa"/>
                  <w:gridSpan w:val="2"/>
                  <w:tcBorders>
                    <w:top w:val="single" w:sz="4" w:space="0" w:color="FFFFFF"/>
                    <w:left w:val="single" w:sz="4" w:space="0" w:color="FFFFFF"/>
                    <w:right w:val="single" w:sz="4" w:space="0" w:color="FFFFFF"/>
                  </w:tcBorders>
                </w:tcPr>
                <w:p w14:paraId="01EC8289" w14:textId="77777777" w:rsidR="00DE6F7C" w:rsidRDefault="00DE6F7C" w:rsidP="0090336A">
                  <w:pPr>
                    <w:pStyle w:val="FormText"/>
                  </w:pPr>
                  <w:r>
                    <w:t>DD</w:t>
                  </w:r>
                </w:p>
              </w:tc>
              <w:tc>
                <w:tcPr>
                  <w:tcW w:w="849" w:type="dxa"/>
                  <w:gridSpan w:val="3"/>
                  <w:tcBorders>
                    <w:top w:val="single" w:sz="4" w:space="0" w:color="FFFFFF"/>
                    <w:left w:val="single" w:sz="4" w:space="0" w:color="FFFFFF"/>
                    <w:right w:val="single" w:sz="4" w:space="0" w:color="FFFFFF"/>
                  </w:tcBorders>
                </w:tcPr>
                <w:p w14:paraId="69586FD9" w14:textId="77777777" w:rsidR="00DE6F7C" w:rsidRDefault="00DE6F7C" w:rsidP="0090336A">
                  <w:pPr>
                    <w:pStyle w:val="FormText"/>
                  </w:pPr>
                  <w:r>
                    <w:t>MM</w:t>
                  </w:r>
                </w:p>
              </w:tc>
              <w:tc>
                <w:tcPr>
                  <w:tcW w:w="851" w:type="dxa"/>
                  <w:gridSpan w:val="3"/>
                  <w:tcBorders>
                    <w:top w:val="single" w:sz="4" w:space="0" w:color="FFFFFF"/>
                    <w:left w:val="single" w:sz="4" w:space="0" w:color="FFFFFF"/>
                    <w:right w:val="single" w:sz="4" w:space="0" w:color="FFFFFF"/>
                  </w:tcBorders>
                </w:tcPr>
                <w:p w14:paraId="00C7CCE0" w14:textId="77777777" w:rsidR="00DE6F7C" w:rsidRDefault="00DE6F7C" w:rsidP="0090336A">
                  <w:pPr>
                    <w:pStyle w:val="FormText"/>
                  </w:pPr>
                  <w:r>
                    <w:t>YYYY</w:t>
                  </w:r>
                </w:p>
              </w:tc>
            </w:tr>
            <w:tr w:rsidR="00DE6F7C" w14:paraId="2AD02AB7" w14:textId="77777777" w:rsidTr="0090336A">
              <w:tc>
                <w:tcPr>
                  <w:tcW w:w="285" w:type="dxa"/>
                  <w:noWrap/>
                  <w:tcFitText/>
                </w:tcPr>
                <w:p w14:paraId="2D69A788" w14:textId="77777777" w:rsidR="00DE6F7C" w:rsidRDefault="002076C8" w:rsidP="0090336A">
                  <w:pPr>
                    <w:pStyle w:val="FormText"/>
                  </w:pPr>
                  <w:r w:rsidRPr="00F84CA1">
                    <w:fldChar w:fldCharType="begin">
                      <w:ffData>
                        <w:name w:val="Text84"/>
                        <w:enabled/>
                        <w:calcOnExit w:val="0"/>
                        <w:textInput>
                          <w:type w:val="number"/>
                          <w:maxLength w:val="1"/>
                        </w:textInput>
                      </w:ffData>
                    </w:fldChar>
                  </w:r>
                  <w:r w:rsidR="00DE6F7C" w:rsidRPr="00F84CA1">
                    <w:instrText xml:space="preserve"> FORMTEXT </w:instrText>
                  </w:r>
                  <w:r w:rsidRPr="00F84CA1">
                    <w:fldChar w:fldCharType="separate"/>
                  </w:r>
                  <w:r w:rsidR="00DE6F7C" w:rsidRPr="002E59A6">
                    <w:rPr>
                      <w:noProof/>
                      <w:spacing w:val="150"/>
                      <w:rPrChange w:id="3" w:author="Leah Southall" w:date="2024-03-14T08:56:00Z">
                        <w:rPr>
                          <w:noProof/>
                        </w:rPr>
                      </w:rPrChange>
                    </w:rPr>
                    <w:t> </w:t>
                  </w:r>
                  <w:r w:rsidRPr="002E59A6">
                    <w:rPr>
                      <w:spacing w:val="150"/>
                      <w:rPrChange w:id="4" w:author="Leah Southall" w:date="2024-03-14T08:56:00Z">
                        <w:rPr/>
                      </w:rPrChange>
                    </w:rPr>
                    <w:fldChar w:fldCharType="end"/>
                  </w:r>
                </w:p>
              </w:tc>
              <w:tc>
                <w:tcPr>
                  <w:tcW w:w="283" w:type="dxa"/>
                  <w:noWrap/>
                  <w:tcFitText/>
                </w:tcPr>
                <w:p w14:paraId="494CD580" w14:textId="77777777"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2E59A6">
                    <w:rPr>
                      <w:noProof/>
                      <w:spacing w:val="148"/>
                      <w:rPrChange w:id="5" w:author="Leah Southall" w:date="2024-03-14T08:57:00Z">
                        <w:rPr>
                          <w:noProof/>
                        </w:rPr>
                      </w:rPrChange>
                    </w:rPr>
                    <w:t> </w:t>
                  </w:r>
                  <w:r w:rsidRPr="002E59A6">
                    <w:rPr>
                      <w:spacing w:val="148"/>
                      <w:rPrChange w:id="6" w:author="Leah Southall" w:date="2024-03-14T08:57:00Z">
                        <w:rPr/>
                      </w:rPrChange>
                    </w:rPr>
                    <w:fldChar w:fldCharType="end"/>
                  </w:r>
                </w:p>
              </w:tc>
              <w:tc>
                <w:tcPr>
                  <w:tcW w:w="282" w:type="dxa"/>
                  <w:noWrap/>
                  <w:tcFitText/>
                </w:tcPr>
                <w:p w14:paraId="23A75D77" w14:textId="77777777"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2E59A6">
                    <w:rPr>
                      <w:noProof/>
                      <w:spacing w:val="147"/>
                      <w:rPrChange w:id="7" w:author="Leah Southall" w:date="2024-03-14T08:57:00Z">
                        <w:rPr>
                          <w:noProof/>
                        </w:rPr>
                      </w:rPrChange>
                    </w:rPr>
                    <w:t> </w:t>
                  </w:r>
                  <w:r w:rsidRPr="002E59A6">
                    <w:rPr>
                      <w:spacing w:val="147"/>
                      <w:rPrChange w:id="8" w:author="Leah Southall" w:date="2024-03-14T08:57:00Z">
                        <w:rPr/>
                      </w:rPrChange>
                    </w:rPr>
                    <w:fldChar w:fldCharType="end"/>
                  </w:r>
                </w:p>
              </w:tc>
              <w:tc>
                <w:tcPr>
                  <w:tcW w:w="283" w:type="dxa"/>
                  <w:noWrap/>
                  <w:tcFitText/>
                </w:tcPr>
                <w:p w14:paraId="66B964D0" w14:textId="77777777"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2E59A6">
                    <w:rPr>
                      <w:noProof/>
                      <w:spacing w:val="148"/>
                      <w:rPrChange w:id="9" w:author="Leah Southall" w:date="2024-03-14T08:57:00Z">
                        <w:rPr>
                          <w:noProof/>
                        </w:rPr>
                      </w:rPrChange>
                    </w:rPr>
                    <w:t> </w:t>
                  </w:r>
                  <w:r w:rsidRPr="002E59A6">
                    <w:rPr>
                      <w:spacing w:val="148"/>
                      <w:rPrChange w:id="10" w:author="Leah Southall" w:date="2024-03-14T08:57:00Z">
                        <w:rPr/>
                      </w:rPrChange>
                    </w:rPr>
                    <w:fldChar w:fldCharType="end"/>
                  </w:r>
                </w:p>
              </w:tc>
              <w:tc>
                <w:tcPr>
                  <w:tcW w:w="284" w:type="dxa"/>
                  <w:noWrap/>
                  <w:tcFitText/>
                </w:tcPr>
                <w:p w14:paraId="715D5D72" w14:textId="77777777"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2E59A6">
                    <w:rPr>
                      <w:noProof/>
                      <w:spacing w:val="149"/>
                      <w:rPrChange w:id="11" w:author="Leah Southall" w:date="2024-03-14T08:57:00Z">
                        <w:rPr>
                          <w:noProof/>
                        </w:rPr>
                      </w:rPrChange>
                    </w:rPr>
                    <w:t> </w:t>
                  </w:r>
                  <w:r w:rsidRPr="002E59A6">
                    <w:rPr>
                      <w:spacing w:val="149"/>
                      <w:rPrChange w:id="12" w:author="Leah Southall" w:date="2024-03-14T08:57:00Z">
                        <w:rPr/>
                      </w:rPrChange>
                    </w:rPr>
                    <w:fldChar w:fldCharType="end"/>
                  </w:r>
                </w:p>
              </w:tc>
              <w:tc>
                <w:tcPr>
                  <w:tcW w:w="284" w:type="dxa"/>
                  <w:noWrap/>
                  <w:tcFitText/>
                </w:tcPr>
                <w:p w14:paraId="25D6CF1C" w14:textId="77777777"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2E59A6">
                    <w:rPr>
                      <w:noProof/>
                      <w:spacing w:val="149"/>
                      <w:rPrChange w:id="13" w:author="Leah Southall" w:date="2024-03-14T08:57:00Z">
                        <w:rPr>
                          <w:noProof/>
                        </w:rPr>
                      </w:rPrChange>
                    </w:rPr>
                    <w:t> </w:t>
                  </w:r>
                  <w:r w:rsidRPr="002E59A6">
                    <w:rPr>
                      <w:spacing w:val="149"/>
                      <w:rPrChange w:id="14" w:author="Leah Southall" w:date="2024-03-14T08:57:00Z">
                        <w:rPr/>
                      </w:rPrChange>
                    </w:rPr>
                    <w:fldChar w:fldCharType="end"/>
                  </w:r>
                </w:p>
              </w:tc>
              <w:tc>
                <w:tcPr>
                  <w:tcW w:w="282" w:type="dxa"/>
                  <w:noWrap/>
                  <w:tcFitText/>
                </w:tcPr>
                <w:p w14:paraId="3CD41FD7" w14:textId="77777777"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2E59A6">
                    <w:rPr>
                      <w:noProof/>
                      <w:spacing w:val="147"/>
                      <w:rPrChange w:id="15" w:author="Leah Southall" w:date="2024-03-14T08:57:00Z">
                        <w:rPr>
                          <w:noProof/>
                        </w:rPr>
                      </w:rPrChange>
                    </w:rPr>
                    <w:t> </w:t>
                  </w:r>
                  <w:r w:rsidRPr="002E59A6">
                    <w:rPr>
                      <w:spacing w:val="147"/>
                      <w:rPrChange w:id="16" w:author="Leah Southall" w:date="2024-03-14T08:57:00Z">
                        <w:rPr/>
                      </w:rPrChange>
                    </w:rPr>
                    <w:fldChar w:fldCharType="end"/>
                  </w:r>
                </w:p>
              </w:tc>
              <w:tc>
                <w:tcPr>
                  <w:tcW w:w="285" w:type="dxa"/>
                  <w:noWrap/>
                  <w:tcFitText/>
                </w:tcPr>
                <w:p w14:paraId="30D65D90" w14:textId="77777777" w:rsidR="00DE6F7C" w:rsidRDefault="002076C8" w:rsidP="0090336A">
                  <w:pPr>
                    <w:pStyle w:val="FormText"/>
                  </w:pPr>
                  <w:r w:rsidRPr="00F84CA1">
                    <w:fldChar w:fldCharType="begin">
                      <w:ffData>
                        <w:name w:val=""/>
                        <w:enabled/>
                        <w:calcOnExit w:val="0"/>
                        <w:textInput>
                          <w:type w:val="number"/>
                          <w:maxLength w:val="1"/>
                        </w:textInput>
                      </w:ffData>
                    </w:fldChar>
                  </w:r>
                  <w:r w:rsidR="00DE6F7C" w:rsidRPr="00F84CA1">
                    <w:instrText xml:space="preserve"> FORMTEXT </w:instrText>
                  </w:r>
                  <w:r w:rsidRPr="00F84CA1">
                    <w:fldChar w:fldCharType="separate"/>
                  </w:r>
                  <w:r w:rsidR="00DE6F7C" w:rsidRPr="002E59A6">
                    <w:rPr>
                      <w:noProof/>
                      <w:spacing w:val="150"/>
                      <w:rPrChange w:id="17" w:author="Leah Southall" w:date="2024-03-14T08:56:00Z">
                        <w:rPr>
                          <w:noProof/>
                        </w:rPr>
                      </w:rPrChange>
                    </w:rPr>
                    <w:t> </w:t>
                  </w:r>
                  <w:r w:rsidRPr="002E59A6">
                    <w:rPr>
                      <w:spacing w:val="150"/>
                      <w:rPrChange w:id="18" w:author="Leah Southall" w:date="2024-03-14T08:56:00Z">
                        <w:rPr/>
                      </w:rPrChange>
                    </w:rPr>
                    <w:fldChar w:fldCharType="end"/>
                  </w:r>
                </w:p>
              </w:tc>
            </w:tr>
          </w:tbl>
          <w:p w14:paraId="0F037A50" w14:textId="77777777" w:rsidR="00DE6F7C" w:rsidRDefault="00DE6F7C" w:rsidP="0090336A">
            <w:pPr>
              <w:pStyle w:val="FormText"/>
            </w:pPr>
          </w:p>
        </w:tc>
      </w:tr>
    </w:tbl>
    <w:p w14:paraId="7CFDC5B3" w14:textId="77777777" w:rsidR="00DE6F7C" w:rsidRDefault="00DE6F7C" w:rsidP="00DE6F7C">
      <w:pPr>
        <w:pStyle w:val="FormText"/>
      </w:pPr>
      <w:r>
        <w:t xml:space="preserve">Do you want the proposed variation to have effect in relation to the introduction of the </w:t>
      </w:r>
      <w:proofErr w:type="gramStart"/>
      <w:r>
        <w:t>late night</w:t>
      </w:r>
      <w:proofErr w:type="gramEnd"/>
      <w:r>
        <w:t xml:space="preserve"> levy? (See guidance note 1</w:t>
      </w:r>
      <w:proofErr w:type="gramStart"/>
      <w:r>
        <w:t xml:space="preserve">)  </w:t>
      </w:r>
      <w:r>
        <w:tab/>
      </w:r>
      <w:proofErr w:type="gramEnd"/>
      <w:r>
        <w:tab/>
      </w:r>
      <w:r>
        <w:tab/>
      </w:r>
      <w:r>
        <w:tab/>
      </w:r>
      <w:r>
        <w:tab/>
        <w:t xml:space="preserve"> </w:t>
      </w:r>
      <w:r w:rsidR="002076C8">
        <w:fldChar w:fldCharType="begin">
          <w:ffData>
            <w:name w:val="Check38"/>
            <w:enabled/>
            <w:calcOnExit w:val="0"/>
            <w:checkBox>
              <w:sizeAuto/>
              <w:default w:val="0"/>
            </w:checkBox>
          </w:ffData>
        </w:fldChar>
      </w:r>
      <w:r>
        <w:instrText xml:space="preserve"> FORMCHECKBOX </w:instrText>
      </w:r>
      <w:r w:rsidR="002E59A6">
        <w:fldChar w:fldCharType="separate"/>
      </w:r>
      <w:r w:rsidR="002076C8">
        <w:fldChar w:fldCharType="end"/>
      </w:r>
      <w:r w:rsidRPr="00F84CA1">
        <w:t xml:space="preserve"> </w:t>
      </w:r>
      <w:r>
        <w:t xml:space="preserve">Yes </w:t>
      </w:r>
      <w:r>
        <w:tab/>
      </w:r>
      <w:r w:rsidR="002076C8">
        <w:fldChar w:fldCharType="begin">
          <w:ffData>
            <w:name w:val="Check38"/>
            <w:enabled/>
            <w:calcOnExit w:val="0"/>
            <w:checkBox>
              <w:sizeAuto/>
              <w:default w:val="0"/>
            </w:checkBox>
          </w:ffData>
        </w:fldChar>
      </w:r>
      <w:r>
        <w:instrText xml:space="preserve"> FORMCHECKBOX </w:instrText>
      </w:r>
      <w:r w:rsidR="002E59A6">
        <w:fldChar w:fldCharType="separate"/>
      </w:r>
      <w:r w:rsidR="002076C8">
        <w:fldChar w:fldCharType="end"/>
      </w:r>
      <w:r w:rsidRPr="00F84CA1">
        <w:t xml:space="preserve"> </w:t>
      </w:r>
      <w:r>
        <w:t>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72C96148" w14:textId="77777777" w:rsidTr="0090336A">
        <w:trPr>
          <w:trHeight w:val="3888"/>
        </w:trPr>
        <w:tc>
          <w:tcPr>
            <w:tcW w:w="5000" w:type="pct"/>
          </w:tcPr>
          <w:p w14:paraId="2E965F49" w14:textId="77777777" w:rsidR="00DE6F7C" w:rsidRDefault="00DE6F7C" w:rsidP="0090336A">
            <w:pPr>
              <w:pStyle w:val="FormText"/>
            </w:pPr>
            <w:r>
              <w:rPr>
                <w:b/>
                <w:bCs/>
              </w:rPr>
              <w:t>Please</w:t>
            </w:r>
            <w:r w:rsidRPr="00F84CA1">
              <w:rPr>
                <w:b/>
                <w:bCs/>
              </w:rPr>
              <w:t xml:space="preserve"> </w:t>
            </w:r>
            <w:proofErr w:type="gramStart"/>
            <w:r>
              <w:rPr>
                <w:b/>
                <w:bCs/>
              </w:rPr>
              <w:t>describe</w:t>
            </w:r>
            <w:r w:rsidRPr="00F84CA1">
              <w:rPr>
                <w:b/>
                <w:bCs/>
              </w:rPr>
              <w:t xml:space="preserve"> </w:t>
            </w:r>
            <w:r>
              <w:rPr>
                <w:b/>
                <w:bCs/>
              </w:rPr>
              <w:t>briefly</w:t>
            </w:r>
            <w:proofErr w:type="gramEnd"/>
            <w:r w:rsidRPr="00F84CA1">
              <w:rPr>
                <w:b/>
                <w:bCs/>
              </w:rPr>
              <w:t xml:space="preserve"> </w:t>
            </w:r>
            <w:r>
              <w:rPr>
                <w:b/>
                <w:bCs/>
              </w:rPr>
              <w:t>the</w:t>
            </w:r>
            <w:r w:rsidRPr="00F84CA1">
              <w:rPr>
                <w:b/>
                <w:bCs/>
              </w:rPr>
              <w:t xml:space="preserve"> </w:t>
            </w:r>
            <w:r>
              <w:rPr>
                <w:b/>
                <w:bCs/>
              </w:rPr>
              <w:t>nature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proposed</w:t>
            </w:r>
            <w:r w:rsidRPr="00F84CA1">
              <w:rPr>
                <w:b/>
                <w:bCs/>
              </w:rPr>
              <w:t xml:space="preserve"> </w:t>
            </w:r>
            <w:r>
              <w:rPr>
                <w:b/>
                <w:bCs/>
              </w:rPr>
              <w:t>variation</w:t>
            </w:r>
            <w:r w:rsidRPr="00F84CA1">
              <w:rPr>
                <w:b/>
                <w:bCs/>
              </w:rPr>
              <w:t xml:space="preserve"> </w:t>
            </w:r>
            <w:r>
              <w:t>(Please</w:t>
            </w:r>
            <w:r w:rsidRPr="00F84CA1">
              <w:t xml:space="preserve"> </w:t>
            </w:r>
            <w:r>
              <w:t>see</w:t>
            </w:r>
            <w:r w:rsidRPr="00F84CA1">
              <w:t xml:space="preserve"> </w:t>
            </w:r>
            <w:r>
              <w:t>guidance</w:t>
            </w:r>
            <w:r w:rsidRPr="00F84CA1">
              <w:t xml:space="preserve"> </w:t>
            </w:r>
            <w:r>
              <w:t>note</w:t>
            </w:r>
            <w:r w:rsidRPr="00F84CA1">
              <w:t xml:space="preserve"> </w:t>
            </w:r>
            <w:r>
              <w:t>2)</w:t>
            </w:r>
          </w:p>
          <w:p w14:paraId="59D245B7" w14:textId="77777777" w:rsidR="00DE6F7C" w:rsidRDefault="002076C8" w:rsidP="0090336A">
            <w:pPr>
              <w:pStyle w:val="FormText"/>
            </w:pPr>
            <w:r>
              <w:fldChar w:fldCharType="begin">
                <w:ffData>
                  <w:name w:val="Text5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32A60543" w14:textId="77777777" w:rsidR="00DE6F7C" w:rsidRDefault="00DE6F7C" w:rsidP="00DE6F7C">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86"/>
        <w:gridCol w:w="2417"/>
      </w:tblGrid>
      <w:tr w:rsidR="00DE6F7C" w14:paraId="2671DB2B" w14:textId="77777777" w:rsidTr="0090336A">
        <w:tc>
          <w:tcPr>
            <w:tcW w:w="3557" w:type="pct"/>
          </w:tcPr>
          <w:p w14:paraId="2624A9CB" w14:textId="77777777" w:rsidR="00DE6F7C" w:rsidRDefault="00DE6F7C" w:rsidP="0090336A">
            <w:pPr>
              <w:pStyle w:val="FormText"/>
            </w:pPr>
            <w:r>
              <w:t>If</w:t>
            </w:r>
            <w:r w:rsidRPr="00F84CA1">
              <w:t xml:space="preserve"> </w:t>
            </w:r>
            <w:r>
              <w:t>the</w:t>
            </w:r>
            <w:r w:rsidRPr="00F84CA1">
              <w:t xml:space="preserve"> </w:t>
            </w:r>
            <w:r>
              <w:t>club’s</w:t>
            </w:r>
            <w:r w:rsidRPr="00F84CA1">
              <w:t xml:space="preserve"> </w:t>
            </w:r>
            <w:r>
              <w:t>proposed</w:t>
            </w:r>
            <w:r w:rsidRPr="00F84CA1">
              <w:t xml:space="preserve"> </w:t>
            </w:r>
            <w:r>
              <w:t>variation</w:t>
            </w:r>
            <w:r w:rsidRPr="00F84CA1">
              <w:t xml:space="preserve"> </w:t>
            </w:r>
            <w:r>
              <w:t>would</w:t>
            </w:r>
            <w:r w:rsidRPr="00F84CA1">
              <w:t xml:space="preserve"> </w:t>
            </w:r>
            <w:r>
              <w:t>mean</w:t>
            </w:r>
            <w:r w:rsidRPr="00F84CA1">
              <w:t xml:space="preserve"> </w:t>
            </w:r>
            <w:r>
              <w:t>that</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14:paraId="7BECE49B" w14:textId="77777777" w:rsidTr="0090336A">
              <w:tc>
                <w:tcPr>
                  <w:tcW w:w="2263" w:type="dxa"/>
                </w:tcPr>
                <w:p w14:paraId="67928B0A" w14:textId="77777777" w:rsidR="00DE6F7C" w:rsidRDefault="002076C8" w:rsidP="0090336A">
                  <w:pPr>
                    <w:pStyle w:val="FormText"/>
                  </w:pPr>
                  <w:r>
                    <w:fldChar w:fldCharType="begin">
                      <w:ffData>
                        <w:name w:val=""/>
                        <w:enabled/>
                        <w:calcOnExit w:val="0"/>
                        <w:textInput>
                          <w:type w:val="number"/>
                          <w:maxLength w:val="15"/>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4A0B16AE" w14:textId="77777777" w:rsidR="00DE6F7C" w:rsidRDefault="00DE6F7C" w:rsidP="0090336A">
            <w:pPr>
              <w:pStyle w:val="FormText"/>
            </w:pPr>
          </w:p>
        </w:tc>
      </w:tr>
    </w:tbl>
    <w:p w14:paraId="78F1BECF" w14:textId="77777777" w:rsidR="00DE6F7C" w:rsidRDefault="00DE6F7C" w:rsidP="00DE6F7C">
      <w:pPr>
        <w:pStyle w:val="FormText"/>
      </w:pPr>
    </w:p>
    <w:p w14:paraId="6D320242" w14:textId="77777777" w:rsidR="00DE6F7C" w:rsidRDefault="00DE6F7C" w:rsidP="00DE6F7C">
      <w:pPr>
        <w:pStyle w:val="FormText"/>
        <w:rPr>
          <w:b/>
          <w:bCs/>
        </w:rPr>
      </w:pPr>
    </w:p>
    <w:p w14:paraId="328D8FF2" w14:textId="77777777" w:rsidR="00DE6F7C" w:rsidRDefault="00DE6F7C" w:rsidP="00DE6F7C">
      <w:pPr>
        <w:pStyle w:val="FormText"/>
        <w:rPr>
          <w:b/>
          <w:bCs/>
        </w:rPr>
      </w:pPr>
    </w:p>
    <w:p w14:paraId="7BD7F507" w14:textId="77777777" w:rsidR="00DE6F7C" w:rsidRDefault="00DE6F7C" w:rsidP="00DE6F7C">
      <w:pPr>
        <w:pStyle w:val="FormText"/>
        <w:rPr>
          <w:b/>
          <w:bCs/>
        </w:rPr>
      </w:pPr>
    </w:p>
    <w:p w14:paraId="26DFFDA3" w14:textId="77777777" w:rsidR="00DE6F7C" w:rsidRDefault="00DE6F7C" w:rsidP="00DE6F7C">
      <w:pPr>
        <w:pStyle w:val="FormText"/>
        <w:rPr>
          <w:b/>
          <w:bCs/>
        </w:rPr>
      </w:pPr>
    </w:p>
    <w:p w14:paraId="7A1225DC" w14:textId="77777777" w:rsidR="00DE6F7C" w:rsidRDefault="00DE6F7C" w:rsidP="00DE6F7C">
      <w:pPr>
        <w:pStyle w:val="FormText"/>
        <w:rPr>
          <w:b/>
          <w:bCs/>
        </w:rPr>
      </w:pPr>
    </w:p>
    <w:p w14:paraId="25436C59" w14:textId="77777777" w:rsidR="00DE6F7C" w:rsidRDefault="00DE6F7C" w:rsidP="00DE6F7C">
      <w:pPr>
        <w:pStyle w:val="FormText"/>
        <w:rPr>
          <w:b/>
          <w:bCs/>
        </w:rPr>
      </w:pPr>
    </w:p>
    <w:p w14:paraId="26A05CE3" w14:textId="77777777" w:rsidR="00DE6F7C" w:rsidRDefault="00DE6F7C" w:rsidP="00DE6F7C">
      <w:pPr>
        <w:pStyle w:val="FormText"/>
        <w:rPr>
          <w:b/>
          <w:bCs/>
        </w:rPr>
      </w:pPr>
    </w:p>
    <w:p w14:paraId="71184009" w14:textId="77777777" w:rsidR="007016B5" w:rsidRDefault="007016B5" w:rsidP="00DE6F7C">
      <w:pPr>
        <w:pStyle w:val="FormText"/>
        <w:rPr>
          <w:ins w:id="19" w:author="Dave Etheridge" w:date="2017-03-22T10:09:00Z"/>
          <w:b/>
          <w:bCs/>
        </w:rPr>
      </w:pPr>
    </w:p>
    <w:p w14:paraId="4A5D95BA" w14:textId="77777777" w:rsidR="00DE6F7C" w:rsidRDefault="00DE6F7C" w:rsidP="00DE6F7C">
      <w:pPr>
        <w:pStyle w:val="FormText"/>
        <w:rPr>
          <w:b/>
          <w:bCs/>
        </w:rPr>
      </w:pPr>
      <w:r>
        <w:rPr>
          <w:b/>
          <w:bCs/>
        </w:rPr>
        <w:lastRenderedPageBreak/>
        <w:t>Part</w:t>
      </w:r>
      <w:r w:rsidRPr="00F84CA1">
        <w:rPr>
          <w:b/>
          <w:bCs/>
        </w:rPr>
        <w:t xml:space="preserve"> </w:t>
      </w:r>
      <w:r>
        <w:rPr>
          <w:b/>
          <w:bCs/>
        </w:rPr>
        <w:t>4</w:t>
      </w:r>
      <w:r w:rsidRPr="00F84CA1">
        <w:rPr>
          <w:b/>
          <w:bCs/>
        </w:rPr>
        <w:t xml:space="preserve"> </w:t>
      </w:r>
      <w:r>
        <w:rPr>
          <w:b/>
          <w:bCs/>
        </w:rPr>
        <w:t>–</w:t>
      </w:r>
      <w:r w:rsidRPr="00F84CA1">
        <w:rPr>
          <w:b/>
          <w:bCs/>
        </w:rPr>
        <w:t xml:space="preserve"> </w:t>
      </w:r>
      <w:r>
        <w:rPr>
          <w:b/>
          <w:bCs/>
        </w:rPr>
        <w:t>Club</w:t>
      </w:r>
      <w:r w:rsidRPr="00F84CA1">
        <w:rPr>
          <w:b/>
          <w:bCs/>
        </w:rPr>
        <w:t xml:space="preserve"> </w:t>
      </w:r>
      <w:r>
        <w:rPr>
          <w:b/>
          <w:bCs/>
        </w:rPr>
        <w:t>Operating</w:t>
      </w:r>
      <w:r w:rsidRPr="00F84CA1">
        <w:rPr>
          <w:b/>
          <w:bCs/>
        </w:rPr>
        <w:t xml:space="preserve"> </w:t>
      </w:r>
      <w:r>
        <w:rPr>
          <w:b/>
          <w:bCs/>
        </w:rPr>
        <w:t>Schedule</w:t>
      </w:r>
      <w:r w:rsidRPr="00F84CA1">
        <w:rPr>
          <w:bCs/>
        </w:rPr>
        <w:tab/>
      </w:r>
      <w:r w:rsidRPr="00F84CA1">
        <w:rPr>
          <w:bCs/>
        </w:rPr>
        <w:tab/>
      </w:r>
    </w:p>
    <w:p w14:paraId="0345CF2D" w14:textId="77777777" w:rsidR="00DE6F7C" w:rsidRDefault="00DE6F7C" w:rsidP="00DE6F7C">
      <w:pPr>
        <w:pStyle w:val="FormText"/>
        <w:rPr>
          <w:b/>
          <w:bCs/>
        </w:rPr>
      </w:pPr>
    </w:p>
    <w:p w14:paraId="28299338" w14:textId="77777777" w:rsidR="00DE6F7C" w:rsidRDefault="00DE6F7C" w:rsidP="00DE6F7C">
      <w:pPr>
        <w:pStyle w:val="FormText"/>
      </w:pPr>
      <w:r>
        <w:t>Please</w:t>
      </w:r>
      <w:r w:rsidRPr="00F84CA1">
        <w:t xml:space="preserve"> </w:t>
      </w:r>
      <w:r>
        <w:t>complete</w:t>
      </w:r>
      <w:r w:rsidRPr="00F84CA1">
        <w:t xml:space="preserve"> </w:t>
      </w:r>
      <w:r>
        <w:t>those</w:t>
      </w:r>
      <w:r w:rsidRPr="00F84CA1">
        <w:t xml:space="preserve"> </w:t>
      </w:r>
      <w:r>
        <w:t>parts</w:t>
      </w:r>
      <w:r w:rsidRPr="00F84CA1">
        <w:t xml:space="preserve"> </w:t>
      </w:r>
      <w:r>
        <w:t>of</w:t>
      </w:r>
      <w:r w:rsidRPr="00F84CA1">
        <w:t xml:space="preserve"> </w:t>
      </w:r>
      <w:r>
        <w:t>the</w:t>
      </w:r>
      <w:r w:rsidRPr="00F84CA1">
        <w:t xml:space="preserve"> </w:t>
      </w:r>
      <w:r>
        <w:t>Club</w:t>
      </w:r>
      <w:r w:rsidRPr="00F84CA1">
        <w:t xml:space="preserve"> </w:t>
      </w:r>
      <w:r>
        <w:t>Operating</w:t>
      </w:r>
      <w:r w:rsidRPr="00F84CA1">
        <w:t xml:space="preserve"> </w:t>
      </w:r>
      <w:r>
        <w:t>Schedule</w:t>
      </w:r>
      <w:r w:rsidRPr="00F84CA1">
        <w:t xml:space="preserve"> </w:t>
      </w:r>
      <w:r>
        <w:t>which</w:t>
      </w:r>
      <w:r w:rsidRPr="00F84CA1">
        <w:t xml:space="preserve"> </w:t>
      </w:r>
      <w:r>
        <w:t>would</w:t>
      </w:r>
      <w:r w:rsidRPr="00F84CA1">
        <w:t xml:space="preserve"> </w:t>
      </w:r>
      <w:r>
        <w:t>be</w:t>
      </w:r>
      <w:r w:rsidRPr="00F84CA1">
        <w:t xml:space="preserve"> </w:t>
      </w:r>
      <w:r>
        <w:t>subject</w:t>
      </w:r>
      <w:r w:rsidRPr="00F84CA1">
        <w:t xml:space="preserve"> </w:t>
      </w:r>
      <w:r>
        <w:t>to</w:t>
      </w:r>
      <w:r w:rsidRPr="00F84CA1">
        <w:t xml:space="preserve"> </w:t>
      </w:r>
      <w:r>
        <w:t>change</w:t>
      </w:r>
      <w:r w:rsidRPr="00F84CA1">
        <w:t xml:space="preserve"> </w:t>
      </w:r>
      <w:r>
        <w:t>if</w:t>
      </w:r>
      <w:r w:rsidRPr="00F84CA1">
        <w:t xml:space="preserve"> </w:t>
      </w:r>
      <w:r>
        <w:t>this</w:t>
      </w:r>
      <w:r w:rsidRPr="00F84CA1">
        <w:t xml:space="preserve"> </w:t>
      </w:r>
      <w:r>
        <w:t>application</w:t>
      </w:r>
      <w:r w:rsidRPr="00F84CA1">
        <w:t xml:space="preserve"> </w:t>
      </w:r>
      <w:r>
        <w:t>to</w:t>
      </w:r>
      <w:r w:rsidRPr="00F84CA1">
        <w:t xml:space="preserve"> </w:t>
      </w:r>
      <w:r>
        <w:t>vary</w:t>
      </w:r>
      <w:r w:rsidRPr="00F84CA1">
        <w:t xml:space="preserve"> </w:t>
      </w:r>
      <w:r>
        <w:t>is</w:t>
      </w:r>
      <w:r w:rsidRPr="00F84CA1">
        <w:t xml:space="preserve"> </w:t>
      </w:r>
      <w:r>
        <w:t>successful.</w:t>
      </w:r>
      <w:r w:rsidRPr="00F84CA1">
        <w:t xml:space="preserve"> </w:t>
      </w:r>
    </w:p>
    <w:p w14:paraId="5E0182B7" w14:textId="77777777" w:rsidR="00DE6F7C" w:rsidRDefault="00DE6F7C" w:rsidP="00DE6F7C">
      <w:pPr>
        <w:pStyle w:val="FormText"/>
      </w:pPr>
    </w:p>
    <w:p w14:paraId="7B00A03C" w14:textId="77777777" w:rsidR="00DE6F7C" w:rsidRDefault="00DE6F7C" w:rsidP="00DE6F7C">
      <w:pPr>
        <w:pStyle w:val="FormText"/>
      </w:pPr>
      <w:r>
        <w:t>What</w:t>
      </w:r>
      <w:r w:rsidRPr="00F84CA1">
        <w:t xml:space="preserve"> </w:t>
      </w:r>
      <w:r>
        <w:t>qualifying</w:t>
      </w:r>
      <w:r w:rsidRPr="00F84CA1">
        <w:t xml:space="preserve"> </w:t>
      </w:r>
      <w:r>
        <w:t>club</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conduct</w:t>
      </w:r>
      <w:r w:rsidRPr="00F84CA1">
        <w:t xml:space="preserve"> </w:t>
      </w:r>
      <w:r>
        <w:t>on</w:t>
      </w:r>
      <w:r w:rsidRPr="00F84CA1">
        <w:t xml:space="preserve"> </w:t>
      </w:r>
      <w:r>
        <w:t>the</w:t>
      </w:r>
      <w:r w:rsidRPr="00F84CA1">
        <w:t xml:space="preserve"> </w:t>
      </w:r>
      <w:r>
        <w:t>club</w:t>
      </w:r>
      <w:r w:rsidRPr="00F84CA1">
        <w:t xml:space="preserve"> </w:t>
      </w:r>
      <w:r>
        <w:t>premises</w:t>
      </w:r>
      <w:r w:rsidRPr="00F84CA1">
        <w:t xml:space="preserve"> </w:t>
      </w:r>
      <w:r>
        <w:t>which</w:t>
      </w:r>
      <w:r w:rsidRPr="00F84CA1">
        <w:t xml:space="preserve"> </w:t>
      </w:r>
      <w:r>
        <w:t>will</w:t>
      </w:r>
      <w:r w:rsidRPr="00F84CA1">
        <w:t xml:space="preserve"> </w:t>
      </w:r>
      <w:r>
        <w:t>be</w:t>
      </w:r>
      <w:r w:rsidRPr="00F84CA1">
        <w:t xml:space="preserve"> </w:t>
      </w:r>
      <w:r>
        <w:t>affected</w:t>
      </w:r>
      <w:r w:rsidRPr="00F84CA1">
        <w:t xml:space="preserve"> </w:t>
      </w:r>
      <w:r>
        <w:t>by</w:t>
      </w:r>
      <w:r w:rsidRPr="00F84CA1">
        <w:t xml:space="preserve"> </w:t>
      </w:r>
      <w:r>
        <w:t>your</w:t>
      </w:r>
      <w:r w:rsidRPr="00F84CA1">
        <w:t xml:space="preserve"> </w:t>
      </w:r>
      <w:r>
        <w:t>application?</w:t>
      </w:r>
      <w:r w:rsidRPr="00F84CA1">
        <w:t xml:space="preserve">  </w:t>
      </w:r>
    </w:p>
    <w:p w14:paraId="6210245E" w14:textId="77777777" w:rsidR="00DE6F7C" w:rsidRDefault="00DE6F7C" w:rsidP="00DE6F7C">
      <w:pPr>
        <w:pStyle w:val="FormText"/>
        <w:rPr>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7"/>
        <w:gridCol w:w="5443"/>
        <w:gridCol w:w="1923"/>
        <w:gridCol w:w="480"/>
      </w:tblGrid>
      <w:tr w:rsidR="00DE6F7C" w14:paraId="2A4472D6" w14:textId="77777777" w:rsidTr="0090336A">
        <w:trPr>
          <w:trHeight w:val="432"/>
        </w:trPr>
        <w:tc>
          <w:tcPr>
            <w:tcW w:w="3553" w:type="pct"/>
            <w:gridSpan w:val="2"/>
            <w:vAlign w:val="center"/>
          </w:tcPr>
          <w:p w14:paraId="20500CAE" w14:textId="77777777" w:rsidR="00DE6F7C" w:rsidRDefault="00DE6F7C" w:rsidP="0090336A">
            <w:pPr>
              <w:pStyle w:val="FormText"/>
            </w:pPr>
            <w:r>
              <w:t>Provision</w:t>
            </w:r>
            <w:r w:rsidRPr="00F84CA1">
              <w:t xml:space="preserve"> </w:t>
            </w:r>
            <w:r>
              <w:t>of</w:t>
            </w:r>
            <w:r w:rsidRPr="00F84CA1">
              <w:t xml:space="preserve"> </w:t>
            </w:r>
            <w:r>
              <w:t>regulated</w:t>
            </w:r>
            <w:r w:rsidRPr="00F84CA1">
              <w:t xml:space="preserve"> </w:t>
            </w:r>
            <w:proofErr w:type="gramStart"/>
            <w:r>
              <w:t>entertainment(</w:t>
            </w:r>
            <w:proofErr w:type="gramEnd"/>
            <w:r>
              <w:t xml:space="preserve">please read guidance note 3) </w:t>
            </w:r>
          </w:p>
        </w:tc>
        <w:tc>
          <w:tcPr>
            <w:tcW w:w="1447" w:type="pct"/>
            <w:gridSpan w:val="2"/>
            <w:vAlign w:val="center"/>
          </w:tcPr>
          <w:p w14:paraId="3A034395" w14:textId="77777777" w:rsidR="00DE6F7C" w:rsidRDefault="00DE6F7C" w:rsidP="0090336A">
            <w:pPr>
              <w:pStyle w:val="FormText"/>
              <w:rPr>
                <w:b/>
                <w:bCs/>
              </w:rPr>
            </w:pPr>
            <w:r>
              <w:rPr>
                <w:b/>
                <w:bCs/>
              </w:rPr>
              <w:t>Please</w:t>
            </w:r>
            <w:r w:rsidRPr="00F84CA1">
              <w:rPr>
                <w:b/>
                <w:bCs/>
              </w:rPr>
              <w:t xml:space="preserve"> </w:t>
            </w:r>
            <w:r>
              <w:rPr>
                <w:b/>
                <w:bCs/>
              </w:rPr>
              <w:t>tick</w:t>
            </w:r>
            <w:r w:rsidRPr="00F84CA1">
              <w:rPr>
                <w:b/>
                <w:bCs/>
              </w:rPr>
              <w:t xml:space="preserve"> </w:t>
            </w:r>
            <w:r>
              <w:rPr>
                <w:b/>
                <w:bCs/>
              </w:rPr>
              <w:t>all that apply</w:t>
            </w:r>
          </w:p>
        </w:tc>
      </w:tr>
      <w:tr w:rsidR="00DE6F7C" w14:paraId="4AB90DDF" w14:textId="77777777" w:rsidTr="0090336A">
        <w:trPr>
          <w:trHeight w:val="432"/>
        </w:trPr>
        <w:tc>
          <w:tcPr>
            <w:tcW w:w="275" w:type="pct"/>
            <w:vAlign w:val="center"/>
          </w:tcPr>
          <w:p w14:paraId="1EF64F11" w14:textId="77777777" w:rsidR="00DE6F7C" w:rsidRDefault="00DE6F7C" w:rsidP="0090336A">
            <w:pPr>
              <w:pStyle w:val="FormText"/>
            </w:pPr>
            <w:r>
              <w:t>a)</w:t>
            </w:r>
          </w:p>
        </w:tc>
        <w:tc>
          <w:tcPr>
            <w:tcW w:w="4436" w:type="pct"/>
            <w:gridSpan w:val="2"/>
            <w:vAlign w:val="center"/>
          </w:tcPr>
          <w:p w14:paraId="6A43F20D" w14:textId="77777777" w:rsidR="00DE6F7C" w:rsidRDefault="00DE6F7C" w:rsidP="0090336A">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4BA9C360" w14:textId="77777777" w:rsidR="00DE6F7C" w:rsidRDefault="002076C8" w:rsidP="0090336A">
            <w:pPr>
              <w:pStyle w:val="FormText"/>
            </w:pPr>
            <w:r>
              <w:fldChar w:fldCharType="begin">
                <w:ffData>
                  <w:name w:val="Check39"/>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0DBA6952" w14:textId="77777777" w:rsidTr="0090336A">
        <w:trPr>
          <w:trHeight w:val="432"/>
        </w:trPr>
        <w:tc>
          <w:tcPr>
            <w:tcW w:w="275" w:type="pct"/>
            <w:vAlign w:val="center"/>
          </w:tcPr>
          <w:p w14:paraId="3855EF3E" w14:textId="77777777" w:rsidR="00DE6F7C" w:rsidRDefault="00DE6F7C" w:rsidP="0090336A">
            <w:pPr>
              <w:pStyle w:val="FormText"/>
            </w:pPr>
            <w:r>
              <w:t>b)</w:t>
            </w:r>
          </w:p>
        </w:tc>
        <w:tc>
          <w:tcPr>
            <w:tcW w:w="4436" w:type="pct"/>
            <w:gridSpan w:val="2"/>
            <w:vAlign w:val="center"/>
          </w:tcPr>
          <w:p w14:paraId="53C7DF16" w14:textId="77777777" w:rsidR="00DE6F7C" w:rsidRDefault="00DE6F7C" w:rsidP="0090336A">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35C6265C" w14:textId="77777777" w:rsidR="00DE6F7C" w:rsidRDefault="002076C8" w:rsidP="0090336A">
            <w:pPr>
              <w:pStyle w:val="FormText"/>
            </w:pPr>
            <w:r>
              <w:fldChar w:fldCharType="begin">
                <w:ffData>
                  <w:name w:val="Check40"/>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2C638E49" w14:textId="77777777" w:rsidTr="0090336A">
        <w:trPr>
          <w:trHeight w:val="432"/>
        </w:trPr>
        <w:tc>
          <w:tcPr>
            <w:tcW w:w="275" w:type="pct"/>
            <w:vAlign w:val="center"/>
          </w:tcPr>
          <w:p w14:paraId="436736B8" w14:textId="77777777" w:rsidR="00DE6F7C" w:rsidRDefault="00DE6F7C" w:rsidP="0090336A">
            <w:pPr>
              <w:pStyle w:val="FormText"/>
            </w:pPr>
            <w:r>
              <w:t>c)</w:t>
            </w:r>
          </w:p>
        </w:tc>
        <w:tc>
          <w:tcPr>
            <w:tcW w:w="4436" w:type="pct"/>
            <w:gridSpan w:val="2"/>
            <w:vAlign w:val="center"/>
          </w:tcPr>
          <w:p w14:paraId="69AB1911" w14:textId="77777777" w:rsidR="00DE6F7C" w:rsidRDefault="00DE6F7C" w:rsidP="0090336A">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63ED946A" w14:textId="77777777" w:rsidR="00DE6F7C" w:rsidRDefault="002076C8" w:rsidP="0090336A">
            <w:pPr>
              <w:pStyle w:val="FormText"/>
            </w:pPr>
            <w:r>
              <w:fldChar w:fldCharType="begin">
                <w:ffData>
                  <w:name w:val="Check4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46B077FE" w14:textId="77777777" w:rsidTr="0090336A">
        <w:trPr>
          <w:trHeight w:val="432"/>
        </w:trPr>
        <w:tc>
          <w:tcPr>
            <w:tcW w:w="275" w:type="pct"/>
            <w:vAlign w:val="center"/>
          </w:tcPr>
          <w:p w14:paraId="02564FF4" w14:textId="77777777" w:rsidR="00DE6F7C" w:rsidRDefault="00DE6F7C" w:rsidP="0090336A">
            <w:pPr>
              <w:pStyle w:val="FormText"/>
            </w:pPr>
            <w:r>
              <w:t>d)</w:t>
            </w:r>
          </w:p>
        </w:tc>
        <w:tc>
          <w:tcPr>
            <w:tcW w:w="4436" w:type="pct"/>
            <w:gridSpan w:val="2"/>
            <w:vAlign w:val="center"/>
          </w:tcPr>
          <w:p w14:paraId="4445F76B" w14:textId="77777777" w:rsidR="00DE6F7C" w:rsidRDefault="00DE6F7C" w:rsidP="0090336A">
            <w:pPr>
              <w:pStyle w:val="FormText"/>
            </w:pPr>
            <w:r>
              <w:t>boxing</w:t>
            </w:r>
            <w:r w:rsidRPr="00F84CA1">
              <w:t xml:space="preserve"> </w:t>
            </w:r>
            <w:r>
              <w:t>or</w:t>
            </w:r>
            <w:r w:rsidRPr="00F84CA1">
              <w:t xml:space="preserve"> </w:t>
            </w:r>
            <w:r>
              <w:t>wrestling</w:t>
            </w:r>
            <w:r w:rsidRPr="00F84CA1">
              <w:t xml:space="preserve"> </w:t>
            </w:r>
            <w:r>
              <w:t>entertainments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4B318B0E" w14:textId="77777777" w:rsidR="00DE6F7C" w:rsidRDefault="002076C8" w:rsidP="0090336A">
            <w:pPr>
              <w:pStyle w:val="FormText"/>
            </w:pPr>
            <w:r>
              <w:fldChar w:fldCharType="begin">
                <w:ffData>
                  <w:name w:val="Check4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594190D1" w14:textId="77777777" w:rsidTr="0090336A">
        <w:trPr>
          <w:trHeight w:val="432"/>
        </w:trPr>
        <w:tc>
          <w:tcPr>
            <w:tcW w:w="275" w:type="pct"/>
            <w:vAlign w:val="center"/>
          </w:tcPr>
          <w:p w14:paraId="7AF8384A" w14:textId="77777777" w:rsidR="00DE6F7C" w:rsidRDefault="00DE6F7C" w:rsidP="0090336A">
            <w:pPr>
              <w:pStyle w:val="FormText"/>
            </w:pPr>
            <w:r>
              <w:t>e)</w:t>
            </w:r>
          </w:p>
        </w:tc>
        <w:tc>
          <w:tcPr>
            <w:tcW w:w="4436" w:type="pct"/>
            <w:gridSpan w:val="2"/>
            <w:vAlign w:val="center"/>
          </w:tcPr>
          <w:p w14:paraId="1F947A1A" w14:textId="77777777" w:rsidR="00DE6F7C" w:rsidRDefault="00DE6F7C" w:rsidP="0090336A">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1E1CFDCE" w14:textId="77777777" w:rsidR="00DE6F7C" w:rsidRDefault="002076C8" w:rsidP="0090336A">
            <w:pPr>
              <w:pStyle w:val="FormText"/>
            </w:pPr>
            <w:r>
              <w:fldChar w:fldCharType="begin">
                <w:ffData>
                  <w:name w:val="Check4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57B89DFC" w14:textId="77777777" w:rsidTr="0090336A">
        <w:trPr>
          <w:trHeight w:val="432"/>
        </w:trPr>
        <w:tc>
          <w:tcPr>
            <w:tcW w:w="275" w:type="pct"/>
            <w:vAlign w:val="center"/>
          </w:tcPr>
          <w:p w14:paraId="435D789E" w14:textId="77777777" w:rsidR="00DE6F7C" w:rsidRDefault="00DE6F7C" w:rsidP="0090336A">
            <w:pPr>
              <w:pStyle w:val="FormText"/>
            </w:pPr>
            <w:r>
              <w:t>f)</w:t>
            </w:r>
          </w:p>
        </w:tc>
        <w:tc>
          <w:tcPr>
            <w:tcW w:w="4436" w:type="pct"/>
            <w:gridSpan w:val="2"/>
            <w:vAlign w:val="center"/>
          </w:tcPr>
          <w:p w14:paraId="73E9254E" w14:textId="77777777" w:rsidR="00DE6F7C" w:rsidRDefault="00DE6F7C" w:rsidP="0090336A">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52490E5B" w14:textId="77777777" w:rsidR="00DE6F7C" w:rsidRDefault="002076C8" w:rsidP="0090336A">
            <w:pPr>
              <w:pStyle w:val="FormText"/>
            </w:pPr>
            <w:r>
              <w:fldChar w:fldCharType="begin">
                <w:ffData>
                  <w:name w:val="Check44"/>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35DB4915" w14:textId="77777777" w:rsidTr="0090336A">
        <w:trPr>
          <w:trHeight w:val="432"/>
        </w:trPr>
        <w:tc>
          <w:tcPr>
            <w:tcW w:w="275" w:type="pct"/>
            <w:vAlign w:val="center"/>
          </w:tcPr>
          <w:p w14:paraId="6091C016" w14:textId="77777777" w:rsidR="00DE6F7C" w:rsidRDefault="00DE6F7C" w:rsidP="0090336A">
            <w:pPr>
              <w:pStyle w:val="FormText"/>
            </w:pPr>
            <w:r>
              <w:t>g)</w:t>
            </w:r>
          </w:p>
        </w:tc>
        <w:tc>
          <w:tcPr>
            <w:tcW w:w="4436" w:type="pct"/>
            <w:gridSpan w:val="2"/>
            <w:vAlign w:val="center"/>
          </w:tcPr>
          <w:p w14:paraId="5282E947" w14:textId="77777777" w:rsidR="00DE6F7C" w:rsidRDefault="00DE6F7C" w:rsidP="0090336A">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033C281B" w14:textId="77777777" w:rsidR="00DE6F7C" w:rsidRDefault="002076C8" w:rsidP="0090336A">
            <w:pPr>
              <w:pStyle w:val="FormText"/>
            </w:pPr>
            <w:r>
              <w:fldChar w:fldCharType="begin">
                <w:ffData>
                  <w:name w:val="Check45"/>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152D0DAA" w14:textId="77777777" w:rsidTr="0090336A">
        <w:trPr>
          <w:trHeight w:val="735"/>
        </w:trPr>
        <w:tc>
          <w:tcPr>
            <w:tcW w:w="275" w:type="pct"/>
            <w:vAlign w:val="center"/>
          </w:tcPr>
          <w:p w14:paraId="388F8A17" w14:textId="77777777" w:rsidR="00DE6F7C" w:rsidRDefault="00DE6F7C" w:rsidP="0090336A">
            <w:pPr>
              <w:pStyle w:val="FormText"/>
            </w:pPr>
            <w:r>
              <w:t>h)</w:t>
            </w:r>
          </w:p>
        </w:tc>
        <w:tc>
          <w:tcPr>
            <w:tcW w:w="4436" w:type="pct"/>
            <w:gridSpan w:val="2"/>
            <w:vAlign w:val="center"/>
          </w:tcPr>
          <w:p w14:paraId="75B16E91" w14:textId="77777777" w:rsidR="00DE6F7C" w:rsidRDefault="00DE6F7C" w:rsidP="0090336A">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32EBA531" w14:textId="77777777" w:rsidR="00DE6F7C" w:rsidRDefault="002076C8" w:rsidP="0090336A">
            <w:pPr>
              <w:pStyle w:val="FormText"/>
            </w:pPr>
            <w:r>
              <w:fldChar w:fldCharType="begin">
                <w:ffData>
                  <w:name w:val="Check46"/>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38300241" w14:textId="77777777" w:rsidTr="0090336A">
        <w:trPr>
          <w:cantSplit/>
          <w:trHeight w:val="432"/>
        </w:trPr>
        <w:tc>
          <w:tcPr>
            <w:tcW w:w="5000" w:type="pct"/>
            <w:gridSpan w:val="4"/>
            <w:vAlign w:val="center"/>
          </w:tcPr>
          <w:p w14:paraId="7C71E375" w14:textId="77777777" w:rsidR="00DE6F7C" w:rsidRPr="00F84CA1" w:rsidRDefault="00DE6F7C" w:rsidP="0090336A">
            <w:pPr>
              <w:pStyle w:val="FormText"/>
            </w:pPr>
          </w:p>
        </w:tc>
      </w:tr>
      <w:tr w:rsidR="00DE6F7C" w14:paraId="7D2ECF36" w14:textId="77777777" w:rsidTr="0090336A">
        <w:trPr>
          <w:trHeight w:val="432"/>
        </w:trPr>
        <w:tc>
          <w:tcPr>
            <w:tcW w:w="275" w:type="pct"/>
            <w:vAlign w:val="center"/>
          </w:tcPr>
          <w:p w14:paraId="24D3501B" w14:textId="77777777" w:rsidR="00DE6F7C" w:rsidRDefault="00DE6F7C" w:rsidP="0090336A">
            <w:pPr>
              <w:pStyle w:val="FormText"/>
            </w:pPr>
          </w:p>
        </w:tc>
        <w:tc>
          <w:tcPr>
            <w:tcW w:w="4436" w:type="pct"/>
            <w:gridSpan w:val="2"/>
            <w:vAlign w:val="center"/>
          </w:tcPr>
          <w:p w14:paraId="59B4E324" w14:textId="77777777" w:rsidR="00DE6F7C" w:rsidRDefault="00DE6F7C" w:rsidP="0090336A">
            <w:pPr>
              <w:pStyle w:val="FormText"/>
            </w:pPr>
          </w:p>
        </w:tc>
        <w:tc>
          <w:tcPr>
            <w:tcW w:w="289" w:type="pct"/>
            <w:vAlign w:val="center"/>
          </w:tcPr>
          <w:p w14:paraId="0B7AB2EC" w14:textId="77777777" w:rsidR="00DE6F7C" w:rsidRDefault="00DE6F7C" w:rsidP="0090336A">
            <w:pPr>
              <w:pStyle w:val="FormText"/>
            </w:pPr>
          </w:p>
        </w:tc>
      </w:tr>
      <w:tr w:rsidR="00DE6F7C" w14:paraId="0A94E933" w14:textId="77777777" w:rsidTr="0090336A">
        <w:trPr>
          <w:trHeight w:val="432"/>
        </w:trPr>
        <w:tc>
          <w:tcPr>
            <w:tcW w:w="275" w:type="pct"/>
            <w:vAlign w:val="center"/>
          </w:tcPr>
          <w:p w14:paraId="07D055C3" w14:textId="77777777" w:rsidR="00DE6F7C" w:rsidRDefault="00DE6F7C" w:rsidP="0090336A">
            <w:pPr>
              <w:pStyle w:val="FormText"/>
            </w:pPr>
          </w:p>
        </w:tc>
        <w:tc>
          <w:tcPr>
            <w:tcW w:w="4436" w:type="pct"/>
            <w:gridSpan w:val="2"/>
            <w:vAlign w:val="center"/>
          </w:tcPr>
          <w:p w14:paraId="5E76D927" w14:textId="77777777" w:rsidR="00DE6F7C" w:rsidRDefault="00DE6F7C" w:rsidP="0090336A">
            <w:pPr>
              <w:pStyle w:val="FormText"/>
            </w:pPr>
          </w:p>
        </w:tc>
        <w:tc>
          <w:tcPr>
            <w:tcW w:w="289" w:type="pct"/>
            <w:vAlign w:val="center"/>
          </w:tcPr>
          <w:p w14:paraId="107599AB" w14:textId="77777777" w:rsidR="00DE6F7C" w:rsidRDefault="00DE6F7C" w:rsidP="0090336A">
            <w:pPr>
              <w:pStyle w:val="FormText"/>
            </w:pPr>
          </w:p>
        </w:tc>
      </w:tr>
      <w:tr w:rsidR="00DE6F7C" w14:paraId="1A227D90" w14:textId="77777777" w:rsidTr="0090336A">
        <w:trPr>
          <w:trHeight w:val="432"/>
        </w:trPr>
        <w:tc>
          <w:tcPr>
            <w:tcW w:w="275" w:type="pct"/>
            <w:vAlign w:val="center"/>
          </w:tcPr>
          <w:p w14:paraId="0DC30639" w14:textId="77777777" w:rsidR="00DE6F7C" w:rsidRDefault="00DE6F7C" w:rsidP="0090336A">
            <w:pPr>
              <w:pStyle w:val="FormText"/>
            </w:pPr>
          </w:p>
        </w:tc>
        <w:tc>
          <w:tcPr>
            <w:tcW w:w="4436" w:type="pct"/>
            <w:gridSpan w:val="2"/>
            <w:vAlign w:val="center"/>
          </w:tcPr>
          <w:p w14:paraId="0DD27122" w14:textId="77777777" w:rsidR="00DE6F7C" w:rsidRDefault="00DE6F7C" w:rsidP="0090336A">
            <w:pPr>
              <w:pStyle w:val="FormText"/>
            </w:pPr>
          </w:p>
        </w:tc>
        <w:tc>
          <w:tcPr>
            <w:tcW w:w="289" w:type="pct"/>
            <w:vAlign w:val="center"/>
          </w:tcPr>
          <w:p w14:paraId="5D4AD036" w14:textId="77777777" w:rsidR="00DE6F7C" w:rsidRDefault="00DE6F7C" w:rsidP="0090336A">
            <w:pPr>
              <w:pStyle w:val="FormText"/>
            </w:pPr>
          </w:p>
        </w:tc>
      </w:tr>
      <w:tr w:rsidR="00DE6F7C" w14:paraId="51EBE057" w14:textId="77777777" w:rsidTr="0090336A">
        <w:trPr>
          <w:cantSplit/>
          <w:trHeight w:val="576"/>
        </w:trPr>
        <w:tc>
          <w:tcPr>
            <w:tcW w:w="4711" w:type="pct"/>
            <w:gridSpan w:val="3"/>
            <w:vAlign w:val="center"/>
          </w:tcPr>
          <w:p w14:paraId="3837BDE7" w14:textId="77777777" w:rsidR="00DE6F7C" w:rsidRDefault="00DE6F7C" w:rsidP="0090336A">
            <w:pPr>
              <w:pStyle w:val="FormText"/>
              <w:rPr>
                <w:b/>
                <w:bCs/>
                <w:u w:val="single"/>
              </w:rPr>
            </w:pPr>
            <w:r>
              <w:rPr>
                <w:b/>
                <w:bCs/>
              </w:rPr>
              <w:t>The</w:t>
            </w:r>
            <w:r w:rsidRPr="00F84CA1">
              <w:rPr>
                <w:b/>
                <w:bCs/>
              </w:rPr>
              <w:t xml:space="preserve"> </w:t>
            </w:r>
            <w:r>
              <w:rPr>
                <w:b/>
                <w:bCs/>
              </w:rPr>
              <w:t>supply</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or</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order</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I)</w:t>
            </w:r>
          </w:p>
        </w:tc>
        <w:tc>
          <w:tcPr>
            <w:tcW w:w="289" w:type="pct"/>
            <w:vAlign w:val="center"/>
          </w:tcPr>
          <w:p w14:paraId="4D7D106C" w14:textId="77777777"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3FF2B4A4" w14:textId="77777777" w:rsidTr="0090336A">
        <w:trPr>
          <w:cantSplit/>
          <w:trHeight w:val="576"/>
        </w:trPr>
        <w:tc>
          <w:tcPr>
            <w:tcW w:w="4711" w:type="pct"/>
            <w:gridSpan w:val="3"/>
            <w:vAlign w:val="center"/>
          </w:tcPr>
          <w:p w14:paraId="610A5307" w14:textId="77777777" w:rsidR="00DE6F7C" w:rsidRDefault="00DE6F7C" w:rsidP="0090336A">
            <w:pPr>
              <w:pStyle w:val="FormText"/>
              <w:rPr>
                <w:b/>
                <w:bCs/>
                <w:u w:val="single"/>
              </w:rPr>
            </w:pPr>
            <w:r>
              <w:rPr>
                <w:b/>
                <w:bCs/>
              </w:rPr>
              <w:t>The</w:t>
            </w:r>
            <w:r w:rsidRPr="00F84CA1">
              <w:rPr>
                <w:b/>
                <w:bCs/>
              </w:rPr>
              <w:t xml:space="preserve"> </w:t>
            </w:r>
            <w:r>
              <w:rPr>
                <w:b/>
                <w:bCs/>
              </w:rPr>
              <w:t>sale</w:t>
            </w:r>
            <w:r w:rsidRPr="00F84CA1">
              <w:rPr>
                <w:b/>
                <w:bCs/>
              </w:rPr>
              <w:t xml:space="preserve"> </w:t>
            </w:r>
            <w:r>
              <w:rPr>
                <w:b/>
                <w:bCs/>
              </w:rPr>
              <w:t>by</w:t>
            </w:r>
            <w:r w:rsidRPr="00F84CA1">
              <w:rPr>
                <w:b/>
                <w:bCs/>
              </w:rPr>
              <w:t xml:space="preserve"> </w:t>
            </w:r>
            <w:r>
              <w:rPr>
                <w:b/>
                <w:bCs/>
              </w:rPr>
              <w:t>retail</w:t>
            </w:r>
            <w:r w:rsidRPr="00F84CA1">
              <w:rPr>
                <w:b/>
                <w:bCs/>
              </w:rPr>
              <w:t xml:space="preserve"> </w:t>
            </w:r>
            <w:r>
              <w:rPr>
                <w:b/>
                <w:bCs/>
              </w:rPr>
              <w:t>of</w:t>
            </w:r>
            <w:r w:rsidRPr="00F84CA1">
              <w:rPr>
                <w:b/>
                <w:bCs/>
              </w:rPr>
              <w:t xml:space="preserve"> </w:t>
            </w:r>
            <w:r>
              <w:rPr>
                <w:b/>
                <w:bCs/>
              </w:rPr>
              <w:t>alcohol</w:t>
            </w:r>
            <w:r w:rsidRPr="00F84CA1">
              <w:rPr>
                <w:b/>
                <w:bCs/>
              </w:rPr>
              <w:t xml:space="preserve"> </w:t>
            </w:r>
            <w:r>
              <w:rPr>
                <w:b/>
                <w:bCs/>
              </w:rPr>
              <w:t>by</w:t>
            </w:r>
            <w:r w:rsidRPr="00F84CA1">
              <w:rPr>
                <w:b/>
                <w:bCs/>
              </w:rPr>
              <w:t xml:space="preserve"> </w:t>
            </w:r>
            <w:r>
              <w:rPr>
                <w:b/>
                <w:bCs/>
              </w:rPr>
              <w:t>or</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club</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guest</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member</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for</w:t>
            </w:r>
            <w:r w:rsidRPr="00F84CA1">
              <w:rPr>
                <w:b/>
                <w:bCs/>
              </w:rPr>
              <w:t xml:space="preserve"> </w:t>
            </w:r>
            <w:r>
              <w:rPr>
                <w:b/>
                <w:bCs/>
              </w:rPr>
              <w:t>consumption</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where</w:t>
            </w:r>
            <w:r w:rsidRPr="00F84CA1">
              <w:rPr>
                <w:b/>
                <w:bCs/>
              </w:rPr>
              <w:t xml:space="preserve"> </w:t>
            </w:r>
            <w:r>
              <w:rPr>
                <w:b/>
                <w:bCs/>
              </w:rPr>
              <w:t>the</w:t>
            </w:r>
            <w:r w:rsidRPr="00F84CA1">
              <w:rPr>
                <w:b/>
                <w:bCs/>
              </w:rPr>
              <w:t xml:space="preserve"> </w:t>
            </w:r>
            <w:r>
              <w:rPr>
                <w:b/>
                <w:bCs/>
              </w:rPr>
              <w:t>sale</w:t>
            </w:r>
            <w:r w:rsidRPr="00F84CA1">
              <w:rPr>
                <w:b/>
                <w:bCs/>
              </w:rPr>
              <w:t xml:space="preserve"> </w:t>
            </w:r>
            <w:r>
              <w:rPr>
                <w:b/>
                <w:bCs/>
              </w:rPr>
              <w:t>takes</w:t>
            </w:r>
            <w:r w:rsidRPr="00F84CA1">
              <w:rPr>
                <w:b/>
                <w:bCs/>
              </w:rPr>
              <w:t xml:space="preserve"> </w:t>
            </w:r>
            <w:r>
              <w:rPr>
                <w:b/>
                <w:bCs/>
              </w:rPr>
              <w:t>place</w:t>
            </w:r>
            <w:r w:rsidRPr="00F84CA1">
              <w:rPr>
                <w:b/>
                <w:bCs/>
              </w:rPr>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J)</w:t>
            </w:r>
          </w:p>
        </w:tc>
        <w:tc>
          <w:tcPr>
            <w:tcW w:w="289" w:type="pct"/>
            <w:vAlign w:val="center"/>
          </w:tcPr>
          <w:p w14:paraId="6420232F" w14:textId="77777777" w:rsidR="00DE6F7C" w:rsidRDefault="002076C8" w:rsidP="0090336A">
            <w:pPr>
              <w:pStyle w:val="FormText"/>
            </w:pPr>
            <w:r>
              <w:fldChar w:fldCharType="begin">
                <w:ffData>
                  <w:name w:val="Check51"/>
                  <w:enabled/>
                  <w:calcOnExit w:val="0"/>
                  <w:checkBox>
                    <w:sizeAuto/>
                    <w:default w:val="0"/>
                  </w:checkBox>
                </w:ffData>
              </w:fldChar>
            </w:r>
            <w:r w:rsidR="00DE6F7C">
              <w:instrText xml:space="preserve"> FORMCHECKBOX </w:instrText>
            </w:r>
            <w:r w:rsidR="002E59A6">
              <w:fldChar w:fldCharType="separate"/>
            </w:r>
            <w:r>
              <w:fldChar w:fldCharType="end"/>
            </w:r>
          </w:p>
        </w:tc>
      </w:tr>
    </w:tbl>
    <w:p w14:paraId="5D08C700" w14:textId="77777777" w:rsidR="00DE6F7C" w:rsidRDefault="00DE6F7C" w:rsidP="00DE6F7C">
      <w:pPr>
        <w:pStyle w:val="FormText"/>
        <w:rPr>
          <w:b/>
          <w:bCs/>
        </w:rPr>
      </w:pPr>
    </w:p>
    <w:p w14:paraId="34C73985" w14:textId="77777777" w:rsidR="00DE6F7C" w:rsidRDefault="00DE6F7C" w:rsidP="00DE6F7C">
      <w:pPr>
        <w:pStyle w:val="FormText"/>
        <w:rPr>
          <w:b/>
          <w:bCs/>
        </w:rPr>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p>
    <w:p w14:paraId="59F67A15" w14:textId="77777777" w:rsidR="00DE6F7C" w:rsidRDefault="00DE6F7C" w:rsidP="00DE6F7C">
      <w:pPr>
        <w:pStyle w:val="FormText"/>
      </w:pPr>
    </w:p>
    <w:p w14:paraId="5FB65E81" w14:textId="77777777" w:rsidR="00DE6F7C" w:rsidRDefault="00DE6F7C" w:rsidP="00DE6F7C">
      <w:pPr>
        <w:pStyle w:val="FormText"/>
        <w:rPr>
          <w:b/>
          <w:bCs/>
          <w:sz w:val="28"/>
        </w:rPr>
      </w:pPr>
      <w:r>
        <w:br w:type="page"/>
      </w:r>
      <w:r>
        <w:rPr>
          <w:b/>
          <w:bCs/>
          <w:sz w:val="28"/>
        </w:rPr>
        <w:lastRenderedPageBreak/>
        <w:t>A</w:t>
      </w:r>
    </w:p>
    <w:p w14:paraId="725463C3"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14:paraId="26B3B4A0"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2A841512" w14:textId="77777777" w:rsidR="00DE6F7C" w:rsidRDefault="00DE6F7C" w:rsidP="0090336A">
            <w:pPr>
              <w:pStyle w:val="FormText"/>
              <w:rPr>
                <w:b/>
                <w:bCs/>
              </w:rPr>
            </w:pPr>
            <w:r>
              <w:rPr>
                <w:b/>
                <w:bCs/>
              </w:rPr>
              <w:t>Plays</w:t>
            </w:r>
            <w:r w:rsidRPr="00F84CA1">
              <w:rPr>
                <w:b/>
                <w:bCs/>
              </w:rPr>
              <w:t xml:space="preserve"> </w:t>
            </w:r>
          </w:p>
          <w:p w14:paraId="2829164D"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4B495BBE" w14:textId="77777777"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585164B5" w14:textId="77777777"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591680B" w14:textId="77777777"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651443C" w14:textId="77777777"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17AC9379" w14:textId="77777777" w:rsidTr="0090336A">
        <w:trPr>
          <w:cantSplit/>
          <w:trHeight w:val="525"/>
        </w:trPr>
        <w:tc>
          <w:tcPr>
            <w:tcW w:w="1378" w:type="pct"/>
            <w:gridSpan w:val="3"/>
            <w:vMerge/>
            <w:tcBorders>
              <w:top w:val="nil"/>
              <w:bottom w:val="single" w:sz="12" w:space="0" w:color="auto"/>
              <w:right w:val="single" w:sz="12" w:space="0" w:color="auto"/>
            </w:tcBorders>
          </w:tcPr>
          <w:p w14:paraId="5725174B" w14:textId="77777777" w:rsidR="00DE6F7C" w:rsidRDefault="00DE6F7C" w:rsidP="0090336A">
            <w:pPr>
              <w:pStyle w:val="FormText"/>
            </w:pPr>
          </w:p>
        </w:tc>
        <w:tc>
          <w:tcPr>
            <w:tcW w:w="2593" w:type="pct"/>
            <w:vMerge/>
            <w:tcBorders>
              <w:left w:val="single" w:sz="12" w:space="0" w:color="auto"/>
              <w:right w:val="single" w:sz="4" w:space="0" w:color="auto"/>
            </w:tcBorders>
          </w:tcPr>
          <w:p w14:paraId="44FB88CA" w14:textId="77777777"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0BB807C" w14:textId="77777777"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43CB305" w14:textId="77777777"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0227F41E"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52A240F7" w14:textId="77777777"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5A3282C" w14:textId="77777777"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F48F973" w14:textId="77777777"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D9685F9" w14:textId="77777777"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529E6916" w14:textId="77777777"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23263B6" w14:textId="77777777"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01807C9A" w14:textId="77777777" w:rsidTr="0090336A">
        <w:trPr>
          <w:cantSplit/>
          <w:trHeight w:val="340"/>
        </w:trPr>
        <w:tc>
          <w:tcPr>
            <w:tcW w:w="437" w:type="pct"/>
            <w:vMerge w:val="restart"/>
            <w:tcBorders>
              <w:top w:val="single" w:sz="12" w:space="0" w:color="auto"/>
              <w:bottom w:val="nil"/>
              <w:right w:val="single" w:sz="4" w:space="0" w:color="auto"/>
            </w:tcBorders>
          </w:tcPr>
          <w:p w14:paraId="51CCE2D0" w14:textId="77777777"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C261D1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D367F1B"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EB6E56E" w14:textId="77777777"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98C96C2" w14:textId="77777777"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4CECEC6F" w14:textId="77777777" w:rsidTr="0090336A">
        <w:trPr>
          <w:cantSplit/>
          <w:trHeight w:val="340"/>
        </w:trPr>
        <w:tc>
          <w:tcPr>
            <w:tcW w:w="437" w:type="pct"/>
            <w:vMerge/>
            <w:tcBorders>
              <w:top w:val="nil"/>
              <w:bottom w:val="single" w:sz="4" w:space="0" w:color="auto"/>
              <w:right w:val="single" w:sz="4" w:space="0" w:color="auto"/>
            </w:tcBorders>
          </w:tcPr>
          <w:p w14:paraId="3938D78B"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B1C0C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23E141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296C413" w14:textId="77777777" w:rsidR="00DE6F7C" w:rsidRDefault="00DE6F7C" w:rsidP="0090336A">
            <w:pPr>
              <w:pStyle w:val="FormText"/>
            </w:pPr>
          </w:p>
        </w:tc>
      </w:tr>
      <w:tr w:rsidR="00DE6F7C" w14:paraId="1FA0F7DF"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38374EDE" w14:textId="77777777"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CD96DB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C53FCB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D1311DC" w14:textId="77777777" w:rsidR="00DE6F7C" w:rsidRDefault="00DE6F7C" w:rsidP="0090336A">
            <w:pPr>
              <w:pStyle w:val="FormText"/>
            </w:pPr>
          </w:p>
        </w:tc>
      </w:tr>
      <w:tr w:rsidR="00DE6F7C" w14:paraId="758F6207" w14:textId="77777777" w:rsidTr="0090336A">
        <w:trPr>
          <w:cantSplit/>
          <w:trHeight w:val="340"/>
        </w:trPr>
        <w:tc>
          <w:tcPr>
            <w:tcW w:w="437" w:type="pct"/>
            <w:vMerge/>
            <w:tcBorders>
              <w:top w:val="nil"/>
              <w:bottom w:val="single" w:sz="4" w:space="0" w:color="auto"/>
              <w:right w:val="single" w:sz="4" w:space="0" w:color="auto"/>
            </w:tcBorders>
          </w:tcPr>
          <w:p w14:paraId="7D51DC68"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8817D0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AA6BAD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95A3AD2" w14:textId="77777777" w:rsidR="00DE6F7C" w:rsidRDefault="00DE6F7C" w:rsidP="0090336A">
            <w:pPr>
              <w:pStyle w:val="FormText"/>
            </w:pPr>
          </w:p>
        </w:tc>
      </w:tr>
      <w:tr w:rsidR="00DE6F7C" w14:paraId="105049E2"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18B09B49" w14:textId="77777777"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A41F2F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F13F24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B439A17"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B7B3296"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7E17ACF2" w14:textId="77777777" w:rsidTr="0090336A">
        <w:trPr>
          <w:cantSplit/>
          <w:trHeight w:val="340"/>
        </w:trPr>
        <w:tc>
          <w:tcPr>
            <w:tcW w:w="437" w:type="pct"/>
            <w:vMerge/>
            <w:tcBorders>
              <w:top w:val="nil"/>
              <w:bottom w:val="single" w:sz="4" w:space="0" w:color="auto"/>
              <w:right w:val="single" w:sz="4" w:space="0" w:color="auto"/>
            </w:tcBorders>
          </w:tcPr>
          <w:p w14:paraId="732F2F13"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42DF32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1D5CD6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2359EBE" w14:textId="77777777" w:rsidR="00DE6F7C" w:rsidRDefault="00DE6F7C" w:rsidP="0090336A">
            <w:pPr>
              <w:pStyle w:val="FormText"/>
            </w:pPr>
          </w:p>
        </w:tc>
      </w:tr>
      <w:tr w:rsidR="00DE6F7C" w14:paraId="42599193" w14:textId="77777777" w:rsidTr="0090336A">
        <w:trPr>
          <w:cantSplit/>
          <w:trHeight w:val="340"/>
        </w:trPr>
        <w:tc>
          <w:tcPr>
            <w:tcW w:w="437" w:type="pct"/>
            <w:vMerge w:val="restart"/>
            <w:tcBorders>
              <w:top w:val="nil"/>
              <w:bottom w:val="single" w:sz="4" w:space="0" w:color="auto"/>
              <w:right w:val="single" w:sz="4" w:space="0" w:color="auto"/>
            </w:tcBorders>
          </w:tcPr>
          <w:p w14:paraId="6D52BC84" w14:textId="77777777"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A1716D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2D48FA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F96AC37" w14:textId="77777777" w:rsidR="00DE6F7C" w:rsidRDefault="00DE6F7C" w:rsidP="0090336A">
            <w:pPr>
              <w:pStyle w:val="FormText"/>
            </w:pPr>
          </w:p>
        </w:tc>
      </w:tr>
      <w:tr w:rsidR="00DE6F7C" w14:paraId="5633B1A8" w14:textId="77777777" w:rsidTr="0090336A">
        <w:trPr>
          <w:cantSplit/>
          <w:trHeight w:val="340"/>
        </w:trPr>
        <w:tc>
          <w:tcPr>
            <w:tcW w:w="437" w:type="pct"/>
            <w:vMerge/>
            <w:tcBorders>
              <w:top w:val="nil"/>
              <w:bottom w:val="single" w:sz="4" w:space="0" w:color="auto"/>
              <w:right w:val="single" w:sz="4" w:space="0" w:color="auto"/>
            </w:tcBorders>
          </w:tcPr>
          <w:p w14:paraId="01328BD9"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2BB65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6FEC50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6DA77D4" w14:textId="77777777" w:rsidR="00DE6F7C" w:rsidRDefault="00DE6F7C" w:rsidP="0090336A">
            <w:pPr>
              <w:pStyle w:val="FormText"/>
            </w:pPr>
          </w:p>
        </w:tc>
      </w:tr>
      <w:tr w:rsidR="00DE6F7C" w14:paraId="79D19860" w14:textId="77777777" w:rsidTr="0090336A">
        <w:trPr>
          <w:cantSplit/>
          <w:trHeight w:val="340"/>
        </w:trPr>
        <w:tc>
          <w:tcPr>
            <w:tcW w:w="437" w:type="pct"/>
            <w:vMerge w:val="restart"/>
            <w:tcBorders>
              <w:top w:val="nil"/>
              <w:bottom w:val="single" w:sz="4" w:space="0" w:color="auto"/>
              <w:right w:val="single" w:sz="4" w:space="0" w:color="auto"/>
            </w:tcBorders>
          </w:tcPr>
          <w:p w14:paraId="18334D9E" w14:textId="77777777"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3355E7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175102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14:paraId="72F9B914" w14:textId="77777777" w:rsidR="00DE6F7C" w:rsidRDefault="00DE6F7C" w:rsidP="0090336A">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713E3058"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2E9DF0EF" w14:textId="77777777" w:rsidTr="0090336A">
        <w:trPr>
          <w:cantSplit/>
          <w:trHeight w:val="340"/>
        </w:trPr>
        <w:tc>
          <w:tcPr>
            <w:tcW w:w="437" w:type="pct"/>
            <w:vMerge/>
            <w:tcBorders>
              <w:top w:val="nil"/>
              <w:bottom w:val="single" w:sz="4" w:space="0" w:color="auto"/>
              <w:right w:val="single" w:sz="4" w:space="0" w:color="auto"/>
            </w:tcBorders>
          </w:tcPr>
          <w:p w14:paraId="78CF972E"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EE7A6B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7F4713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67A7E235" w14:textId="77777777" w:rsidR="00DE6F7C" w:rsidRDefault="00DE6F7C" w:rsidP="0090336A">
            <w:pPr>
              <w:pStyle w:val="FormText"/>
            </w:pPr>
          </w:p>
        </w:tc>
      </w:tr>
      <w:tr w:rsidR="00DE6F7C" w14:paraId="657D4133" w14:textId="77777777" w:rsidTr="0090336A">
        <w:trPr>
          <w:cantSplit/>
          <w:trHeight w:val="340"/>
        </w:trPr>
        <w:tc>
          <w:tcPr>
            <w:tcW w:w="437" w:type="pct"/>
            <w:vMerge w:val="restart"/>
            <w:tcBorders>
              <w:top w:val="nil"/>
              <w:bottom w:val="single" w:sz="4" w:space="0" w:color="auto"/>
              <w:right w:val="single" w:sz="4" w:space="0" w:color="auto"/>
            </w:tcBorders>
          </w:tcPr>
          <w:p w14:paraId="7C30C6F4" w14:textId="77777777"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64D7F7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61EF52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CB0CB8A" w14:textId="77777777" w:rsidR="00DE6F7C" w:rsidRDefault="00DE6F7C" w:rsidP="0090336A">
            <w:pPr>
              <w:pStyle w:val="FormText"/>
            </w:pPr>
          </w:p>
        </w:tc>
      </w:tr>
      <w:tr w:rsidR="00DE6F7C" w14:paraId="01F165BB" w14:textId="77777777" w:rsidTr="0090336A">
        <w:trPr>
          <w:cantSplit/>
          <w:trHeight w:val="340"/>
        </w:trPr>
        <w:tc>
          <w:tcPr>
            <w:tcW w:w="437" w:type="pct"/>
            <w:vMerge/>
            <w:tcBorders>
              <w:top w:val="nil"/>
              <w:bottom w:val="single" w:sz="4" w:space="0" w:color="auto"/>
              <w:right w:val="single" w:sz="4" w:space="0" w:color="auto"/>
            </w:tcBorders>
          </w:tcPr>
          <w:p w14:paraId="113B3A17"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83041C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5906D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1868A793" w14:textId="77777777" w:rsidR="00DE6F7C" w:rsidRDefault="00DE6F7C" w:rsidP="0090336A">
            <w:pPr>
              <w:pStyle w:val="FormText"/>
            </w:pPr>
          </w:p>
        </w:tc>
      </w:tr>
      <w:tr w:rsidR="00DE6F7C" w14:paraId="7E3AF8EC"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24D87AAC" w14:textId="77777777"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FE6D3C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556779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1136CBF4" w14:textId="77777777" w:rsidR="00DE6F7C" w:rsidRDefault="00DE6F7C" w:rsidP="0090336A">
            <w:pPr>
              <w:pStyle w:val="FormText"/>
            </w:pPr>
          </w:p>
        </w:tc>
      </w:tr>
      <w:tr w:rsidR="00DE6F7C" w14:paraId="5CF0F4E8"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376C7929" w14:textId="77777777"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770E47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0F8DF5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069D55CB" w14:textId="77777777" w:rsidR="00DE6F7C" w:rsidRDefault="00DE6F7C" w:rsidP="0090336A">
            <w:pPr>
              <w:pStyle w:val="FormText"/>
            </w:pPr>
          </w:p>
        </w:tc>
      </w:tr>
    </w:tbl>
    <w:p w14:paraId="22F04FE9" w14:textId="77777777" w:rsidR="00DE6F7C" w:rsidRDefault="00DE6F7C" w:rsidP="00DE6F7C">
      <w:pPr>
        <w:pStyle w:val="FormText"/>
        <w:rPr>
          <w:b/>
          <w:bCs/>
        </w:rPr>
      </w:pPr>
    </w:p>
    <w:p w14:paraId="78365922" w14:textId="77777777" w:rsidR="00DE6F7C" w:rsidRDefault="00DE6F7C" w:rsidP="00DE6F7C">
      <w:pPr>
        <w:pStyle w:val="FormText"/>
        <w:rPr>
          <w:b/>
          <w:bCs/>
          <w:sz w:val="28"/>
        </w:rPr>
      </w:pPr>
      <w:r>
        <w:rPr>
          <w:b/>
          <w:bCs/>
        </w:rPr>
        <w:br w:type="page"/>
      </w:r>
      <w:r>
        <w:rPr>
          <w:b/>
          <w:bCs/>
          <w:sz w:val="28"/>
        </w:rPr>
        <w:lastRenderedPageBreak/>
        <w:t>B</w:t>
      </w:r>
    </w:p>
    <w:p w14:paraId="58067618"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4296"/>
        <w:gridCol w:w="1224"/>
        <w:gridCol w:w="480"/>
      </w:tblGrid>
      <w:tr w:rsidR="00DE6F7C" w14:paraId="57E29139"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0AED6398" w14:textId="77777777" w:rsidR="00DE6F7C" w:rsidRDefault="00DE6F7C" w:rsidP="0090336A">
            <w:pPr>
              <w:pStyle w:val="FormText"/>
              <w:rPr>
                <w:b/>
                <w:bCs/>
              </w:rPr>
            </w:pPr>
            <w:r>
              <w:rPr>
                <w:b/>
                <w:bCs/>
              </w:rPr>
              <w:t>Films</w:t>
            </w:r>
            <w:r w:rsidRPr="00F84CA1">
              <w:rPr>
                <w:b/>
                <w:bCs/>
              </w:rPr>
              <w:t xml:space="preserve"> </w:t>
            </w:r>
          </w:p>
          <w:p w14:paraId="50126EC6"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6E307061" w14:textId="77777777"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535419E5" w14:textId="77777777"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5C724C51" w14:textId="77777777"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7E6AF5F" w14:textId="77777777"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131CAD74" w14:textId="77777777" w:rsidTr="0090336A">
        <w:trPr>
          <w:cantSplit/>
          <w:trHeight w:val="525"/>
        </w:trPr>
        <w:tc>
          <w:tcPr>
            <w:tcW w:w="1378" w:type="pct"/>
            <w:gridSpan w:val="3"/>
            <w:vMerge/>
            <w:tcBorders>
              <w:top w:val="nil"/>
              <w:bottom w:val="single" w:sz="12" w:space="0" w:color="auto"/>
              <w:right w:val="single" w:sz="12" w:space="0" w:color="auto"/>
            </w:tcBorders>
          </w:tcPr>
          <w:p w14:paraId="29EA1D03" w14:textId="77777777" w:rsidR="00DE6F7C" w:rsidRDefault="00DE6F7C" w:rsidP="0090336A">
            <w:pPr>
              <w:pStyle w:val="FormText"/>
            </w:pPr>
          </w:p>
        </w:tc>
        <w:tc>
          <w:tcPr>
            <w:tcW w:w="2593" w:type="pct"/>
            <w:vMerge/>
            <w:tcBorders>
              <w:left w:val="single" w:sz="12" w:space="0" w:color="auto"/>
              <w:right w:val="single" w:sz="4" w:space="0" w:color="auto"/>
            </w:tcBorders>
          </w:tcPr>
          <w:p w14:paraId="1567C5BF" w14:textId="77777777"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4919F911" w14:textId="77777777"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474E25D" w14:textId="77777777"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4847DA20"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4E37004D" w14:textId="77777777"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2F13568D" w14:textId="77777777"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13EC2B21" w14:textId="77777777"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63F4489" w14:textId="77777777"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4353AC6" w14:textId="77777777"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91C9333" w14:textId="77777777"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18E51721" w14:textId="77777777" w:rsidTr="0090336A">
        <w:trPr>
          <w:cantSplit/>
          <w:trHeight w:val="340"/>
        </w:trPr>
        <w:tc>
          <w:tcPr>
            <w:tcW w:w="437" w:type="pct"/>
            <w:vMerge w:val="restart"/>
            <w:tcBorders>
              <w:top w:val="single" w:sz="12" w:space="0" w:color="auto"/>
              <w:bottom w:val="nil"/>
              <w:right w:val="single" w:sz="4" w:space="0" w:color="auto"/>
            </w:tcBorders>
          </w:tcPr>
          <w:p w14:paraId="0787EC39" w14:textId="77777777"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47DFE1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70892805"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8D13117" w14:textId="77777777"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C552122" w14:textId="77777777"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4A2CAE80" w14:textId="77777777" w:rsidTr="0090336A">
        <w:trPr>
          <w:cantSplit/>
          <w:trHeight w:val="340"/>
        </w:trPr>
        <w:tc>
          <w:tcPr>
            <w:tcW w:w="437" w:type="pct"/>
            <w:vMerge/>
            <w:tcBorders>
              <w:top w:val="nil"/>
              <w:bottom w:val="single" w:sz="4" w:space="0" w:color="auto"/>
              <w:right w:val="single" w:sz="4" w:space="0" w:color="auto"/>
            </w:tcBorders>
          </w:tcPr>
          <w:p w14:paraId="27B5178B"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954FF1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CCA2BA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2F8B460" w14:textId="77777777" w:rsidR="00DE6F7C" w:rsidRDefault="00DE6F7C" w:rsidP="0090336A">
            <w:pPr>
              <w:pStyle w:val="FormText"/>
            </w:pPr>
          </w:p>
        </w:tc>
      </w:tr>
      <w:tr w:rsidR="00DE6F7C" w14:paraId="12361094"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F2F466F" w14:textId="77777777"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43ADD34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E90665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4B44134" w14:textId="77777777" w:rsidR="00DE6F7C" w:rsidRDefault="00DE6F7C" w:rsidP="0090336A">
            <w:pPr>
              <w:pStyle w:val="FormText"/>
            </w:pPr>
          </w:p>
        </w:tc>
      </w:tr>
      <w:tr w:rsidR="00DE6F7C" w14:paraId="33EAB080" w14:textId="77777777" w:rsidTr="0090336A">
        <w:trPr>
          <w:cantSplit/>
          <w:trHeight w:val="340"/>
        </w:trPr>
        <w:tc>
          <w:tcPr>
            <w:tcW w:w="437" w:type="pct"/>
            <w:vMerge/>
            <w:tcBorders>
              <w:top w:val="nil"/>
              <w:bottom w:val="single" w:sz="4" w:space="0" w:color="auto"/>
              <w:right w:val="single" w:sz="4" w:space="0" w:color="auto"/>
            </w:tcBorders>
          </w:tcPr>
          <w:p w14:paraId="3F26C972"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E0ADF6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22A173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3CA534D" w14:textId="77777777" w:rsidR="00DE6F7C" w:rsidRDefault="00DE6F7C" w:rsidP="0090336A">
            <w:pPr>
              <w:pStyle w:val="FormText"/>
            </w:pPr>
          </w:p>
        </w:tc>
      </w:tr>
      <w:tr w:rsidR="00DE6F7C" w14:paraId="1325AA11"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4D81FE55" w14:textId="77777777"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F06E8E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722DB7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F491D86"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2FE5C3F"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6A608C02" w14:textId="77777777" w:rsidTr="0090336A">
        <w:trPr>
          <w:cantSplit/>
          <w:trHeight w:val="340"/>
        </w:trPr>
        <w:tc>
          <w:tcPr>
            <w:tcW w:w="437" w:type="pct"/>
            <w:vMerge/>
            <w:tcBorders>
              <w:top w:val="nil"/>
              <w:bottom w:val="single" w:sz="4" w:space="0" w:color="auto"/>
              <w:right w:val="single" w:sz="4" w:space="0" w:color="auto"/>
            </w:tcBorders>
          </w:tcPr>
          <w:p w14:paraId="26FA051A"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0A26F6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2982AF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2B52531" w14:textId="77777777" w:rsidR="00DE6F7C" w:rsidRDefault="00DE6F7C" w:rsidP="0090336A">
            <w:pPr>
              <w:pStyle w:val="FormText"/>
            </w:pPr>
          </w:p>
        </w:tc>
      </w:tr>
      <w:tr w:rsidR="00DE6F7C" w14:paraId="17180917" w14:textId="77777777" w:rsidTr="0090336A">
        <w:trPr>
          <w:cantSplit/>
          <w:trHeight w:val="340"/>
        </w:trPr>
        <w:tc>
          <w:tcPr>
            <w:tcW w:w="437" w:type="pct"/>
            <w:vMerge w:val="restart"/>
            <w:tcBorders>
              <w:top w:val="nil"/>
              <w:bottom w:val="single" w:sz="4" w:space="0" w:color="auto"/>
              <w:right w:val="single" w:sz="4" w:space="0" w:color="auto"/>
            </w:tcBorders>
          </w:tcPr>
          <w:p w14:paraId="14E8264F" w14:textId="77777777"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291268A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245EB9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F6B0128" w14:textId="77777777" w:rsidR="00DE6F7C" w:rsidRDefault="00DE6F7C" w:rsidP="0090336A">
            <w:pPr>
              <w:pStyle w:val="FormText"/>
            </w:pPr>
          </w:p>
        </w:tc>
      </w:tr>
      <w:tr w:rsidR="00DE6F7C" w14:paraId="47778C1E" w14:textId="77777777" w:rsidTr="0090336A">
        <w:trPr>
          <w:cantSplit/>
          <w:trHeight w:val="340"/>
        </w:trPr>
        <w:tc>
          <w:tcPr>
            <w:tcW w:w="437" w:type="pct"/>
            <w:vMerge/>
            <w:tcBorders>
              <w:top w:val="nil"/>
              <w:bottom w:val="single" w:sz="4" w:space="0" w:color="auto"/>
              <w:right w:val="single" w:sz="4" w:space="0" w:color="auto"/>
            </w:tcBorders>
          </w:tcPr>
          <w:p w14:paraId="10217B9E"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F90221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7856A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E9FE742" w14:textId="77777777" w:rsidR="00DE6F7C" w:rsidRDefault="00DE6F7C" w:rsidP="0090336A">
            <w:pPr>
              <w:pStyle w:val="FormText"/>
            </w:pPr>
          </w:p>
        </w:tc>
      </w:tr>
      <w:tr w:rsidR="00DE6F7C" w14:paraId="7C35D97F" w14:textId="77777777" w:rsidTr="0090336A">
        <w:trPr>
          <w:cantSplit/>
          <w:trHeight w:val="340"/>
        </w:trPr>
        <w:tc>
          <w:tcPr>
            <w:tcW w:w="437" w:type="pct"/>
            <w:vMerge w:val="restart"/>
            <w:tcBorders>
              <w:top w:val="nil"/>
              <w:bottom w:val="single" w:sz="4" w:space="0" w:color="auto"/>
              <w:right w:val="single" w:sz="4" w:space="0" w:color="auto"/>
            </w:tcBorders>
          </w:tcPr>
          <w:p w14:paraId="50473D21" w14:textId="77777777"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5800F9D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87DD20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14:paraId="4DEF0200" w14:textId="77777777" w:rsidR="00DE6F7C" w:rsidRDefault="00DE6F7C" w:rsidP="0090336A">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52CA153"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75E2943E" w14:textId="77777777" w:rsidTr="0090336A">
        <w:trPr>
          <w:cantSplit/>
          <w:trHeight w:val="340"/>
        </w:trPr>
        <w:tc>
          <w:tcPr>
            <w:tcW w:w="437" w:type="pct"/>
            <w:vMerge/>
            <w:tcBorders>
              <w:top w:val="nil"/>
              <w:bottom w:val="single" w:sz="4" w:space="0" w:color="auto"/>
              <w:right w:val="single" w:sz="4" w:space="0" w:color="auto"/>
            </w:tcBorders>
          </w:tcPr>
          <w:p w14:paraId="38E5D001"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3697B5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0AED08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2D822C19" w14:textId="77777777" w:rsidR="00DE6F7C" w:rsidRDefault="00DE6F7C" w:rsidP="0090336A">
            <w:pPr>
              <w:pStyle w:val="FormText"/>
            </w:pPr>
          </w:p>
        </w:tc>
      </w:tr>
      <w:tr w:rsidR="00DE6F7C" w14:paraId="0199198A" w14:textId="77777777" w:rsidTr="0090336A">
        <w:trPr>
          <w:cantSplit/>
          <w:trHeight w:val="340"/>
        </w:trPr>
        <w:tc>
          <w:tcPr>
            <w:tcW w:w="437" w:type="pct"/>
            <w:vMerge w:val="restart"/>
            <w:tcBorders>
              <w:top w:val="nil"/>
              <w:bottom w:val="single" w:sz="4" w:space="0" w:color="auto"/>
              <w:right w:val="single" w:sz="4" w:space="0" w:color="auto"/>
            </w:tcBorders>
          </w:tcPr>
          <w:p w14:paraId="105E1493" w14:textId="77777777"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447FD3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8CA924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6E59AEF0" w14:textId="77777777" w:rsidR="00DE6F7C" w:rsidRDefault="00DE6F7C" w:rsidP="0090336A">
            <w:pPr>
              <w:pStyle w:val="FormText"/>
            </w:pPr>
          </w:p>
        </w:tc>
      </w:tr>
      <w:tr w:rsidR="00DE6F7C" w14:paraId="16F42063" w14:textId="77777777" w:rsidTr="0090336A">
        <w:trPr>
          <w:cantSplit/>
          <w:trHeight w:val="340"/>
        </w:trPr>
        <w:tc>
          <w:tcPr>
            <w:tcW w:w="437" w:type="pct"/>
            <w:vMerge/>
            <w:tcBorders>
              <w:top w:val="nil"/>
              <w:bottom w:val="single" w:sz="4" w:space="0" w:color="auto"/>
              <w:right w:val="single" w:sz="4" w:space="0" w:color="auto"/>
            </w:tcBorders>
          </w:tcPr>
          <w:p w14:paraId="6975696B"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85A271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59B181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79F7152C" w14:textId="77777777" w:rsidR="00DE6F7C" w:rsidRDefault="00DE6F7C" w:rsidP="0090336A">
            <w:pPr>
              <w:pStyle w:val="FormText"/>
            </w:pPr>
          </w:p>
        </w:tc>
      </w:tr>
      <w:tr w:rsidR="00DE6F7C" w14:paraId="69DBA468"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2E8B42EB" w14:textId="77777777"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F92F9C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484266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4CC2D7BF" w14:textId="77777777" w:rsidR="00DE6F7C" w:rsidRDefault="00DE6F7C" w:rsidP="0090336A">
            <w:pPr>
              <w:pStyle w:val="FormText"/>
            </w:pPr>
          </w:p>
        </w:tc>
      </w:tr>
      <w:tr w:rsidR="00DE6F7C" w14:paraId="2E333A7E"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2A3F2ACF" w14:textId="77777777"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545A18C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1F761C8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11315FC1" w14:textId="77777777" w:rsidR="00DE6F7C" w:rsidRDefault="00DE6F7C" w:rsidP="0090336A">
            <w:pPr>
              <w:pStyle w:val="FormText"/>
            </w:pPr>
          </w:p>
        </w:tc>
      </w:tr>
    </w:tbl>
    <w:p w14:paraId="7E57C345" w14:textId="77777777" w:rsidR="00DE6F7C" w:rsidRDefault="00DE6F7C" w:rsidP="00DE6F7C">
      <w:pPr>
        <w:pStyle w:val="FormText"/>
      </w:pPr>
    </w:p>
    <w:p w14:paraId="07EB238F" w14:textId="77777777" w:rsidR="00DE6F7C" w:rsidRDefault="00DE6F7C" w:rsidP="00DE6F7C">
      <w:pPr>
        <w:pStyle w:val="FormText"/>
        <w:rPr>
          <w:sz w:val="28"/>
        </w:rPr>
      </w:pPr>
      <w:r>
        <w:br w:type="page"/>
      </w:r>
      <w:r>
        <w:rPr>
          <w:sz w:val="28"/>
        </w:rPr>
        <w:lastRenderedPageBreak/>
        <w:t>C</w:t>
      </w:r>
    </w:p>
    <w:p w14:paraId="62BFD13B"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14:paraId="3AEAB0CA"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CAABAF" w14:textId="77777777" w:rsidR="00DE6F7C" w:rsidRDefault="00DE6F7C" w:rsidP="0090336A">
            <w:pPr>
              <w:pStyle w:val="FormText"/>
              <w:rPr>
                <w:b/>
                <w:bCs/>
              </w:rPr>
            </w:pPr>
            <w:r>
              <w:rPr>
                <w:b/>
                <w:bCs/>
              </w:rPr>
              <w:t>Indoor</w:t>
            </w:r>
            <w:r w:rsidRPr="00F84CA1">
              <w:rPr>
                <w:b/>
                <w:bCs/>
              </w:rPr>
              <w:t xml:space="preserve"> </w:t>
            </w:r>
            <w:r>
              <w:rPr>
                <w:b/>
                <w:bCs/>
              </w:rPr>
              <w:t>sporting</w:t>
            </w:r>
            <w:r w:rsidRPr="00F84CA1">
              <w:rPr>
                <w:b/>
                <w:bCs/>
              </w:rPr>
              <w:t xml:space="preserve"> </w:t>
            </w:r>
            <w:r>
              <w:rPr>
                <w:b/>
                <w:bCs/>
              </w:rPr>
              <w:t>events</w:t>
            </w:r>
            <w:r w:rsidRPr="00F84CA1">
              <w:rPr>
                <w:b/>
                <w:bCs/>
              </w:rPr>
              <w:t xml:space="preserve"> </w:t>
            </w:r>
          </w:p>
          <w:p w14:paraId="41293DF4"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663A8A56" w14:textId="77777777"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6ED9F721" w14:textId="77777777"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6C09592E" w14:textId="77777777" w:rsidTr="0090336A">
        <w:trPr>
          <w:cantSplit/>
          <w:trHeight w:val="525"/>
        </w:trPr>
        <w:tc>
          <w:tcPr>
            <w:tcW w:w="1378" w:type="pct"/>
            <w:gridSpan w:val="3"/>
            <w:vMerge/>
            <w:tcBorders>
              <w:top w:val="nil"/>
              <w:bottom w:val="single" w:sz="12" w:space="0" w:color="auto"/>
              <w:right w:val="single" w:sz="12" w:space="0" w:color="auto"/>
            </w:tcBorders>
          </w:tcPr>
          <w:p w14:paraId="588CFC57" w14:textId="77777777"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14:paraId="33B96FF8" w14:textId="77777777" w:rsidR="00DE6F7C" w:rsidRDefault="00DE6F7C" w:rsidP="0090336A">
            <w:pPr>
              <w:pStyle w:val="FormText"/>
            </w:pPr>
          </w:p>
        </w:tc>
      </w:tr>
      <w:tr w:rsidR="00DE6F7C" w14:paraId="7F46E276"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3DAF1C9E" w14:textId="77777777"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1E9AA40" w14:textId="77777777"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C350C59" w14:textId="77777777"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1A27ADE5" w14:textId="77777777" w:rsidR="00DE6F7C" w:rsidRDefault="00DE6F7C" w:rsidP="0090336A">
            <w:pPr>
              <w:pStyle w:val="FormText"/>
            </w:pPr>
          </w:p>
        </w:tc>
      </w:tr>
      <w:tr w:rsidR="00DE6F7C" w14:paraId="72241ABA" w14:textId="77777777" w:rsidTr="0090336A">
        <w:trPr>
          <w:cantSplit/>
          <w:trHeight w:val="340"/>
        </w:trPr>
        <w:tc>
          <w:tcPr>
            <w:tcW w:w="437" w:type="pct"/>
            <w:vMerge w:val="restart"/>
            <w:tcBorders>
              <w:top w:val="single" w:sz="12" w:space="0" w:color="auto"/>
              <w:bottom w:val="nil"/>
              <w:right w:val="single" w:sz="4" w:space="0" w:color="auto"/>
            </w:tcBorders>
          </w:tcPr>
          <w:p w14:paraId="5D6AB284" w14:textId="77777777"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614F504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3AC7F4A9"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2401BFB4" w14:textId="77777777" w:rsidR="00DE6F7C" w:rsidRDefault="00DE6F7C" w:rsidP="0090336A">
            <w:pPr>
              <w:pStyle w:val="FormText"/>
            </w:pPr>
          </w:p>
        </w:tc>
      </w:tr>
      <w:tr w:rsidR="00DE6F7C" w14:paraId="1EC84D0F" w14:textId="77777777" w:rsidTr="0090336A">
        <w:trPr>
          <w:cantSplit/>
          <w:trHeight w:val="340"/>
        </w:trPr>
        <w:tc>
          <w:tcPr>
            <w:tcW w:w="437" w:type="pct"/>
            <w:vMerge/>
            <w:tcBorders>
              <w:top w:val="nil"/>
              <w:bottom w:val="single" w:sz="4" w:space="0" w:color="auto"/>
              <w:right w:val="single" w:sz="4" w:space="0" w:color="auto"/>
            </w:tcBorders>
          </w:tcPr>
          <w:p w14:paraId="6E225691"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65FE26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77D484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C4ADB35" w14:textId="77777777" w:rsidR="00DE6F7C" w:rsidRDefault="00DE6F7C" w:rsidP="0090336A">
            <w:pPr>
              <w:pStyle w:val="FormText"/>
            </w:pPr>
          </w:p>
        </w:tc>
      </w:tr>
      <w:tr w:rsidR="00DE6F7C" w14:paraId="3CF4B9B7"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0540F2E6" w14:textId="77777777"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27B308B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A633AC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BD32215"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1DCF8381"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6195671D" w14:textId="77777777" w:rsidTr="0090336A">
        <w:trPr>
          <w:cantSplit/>
          <w:trHeight w:val="340"/>
        </w:trPr>
        <w:tc>
          <w:tcPr>
            <w:tcW w:w="437" w:type="pct"/>
            <w:vMerge/>
            <w:tcBorders>
              <w:top w:val="nil"/>
              <w:bottom w:val="single" w:sz="4" w:space="0" w:color="auto"/>
              <w:right w:val="single" w:sz="4" w:space="0" w:color="auto"/>
            </w:tcBorders>
          </w:tcPr>
          <w:p w14:paraId="138570C2"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1437CB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51397A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2BAE879D" w14:textId="77777777" w:rsidR="00DE6F7C" w:rsidRDefault="00DE6F7C" w:rsidP="0090336A">
            <w:pPr>
              <w:pStyle w:val="FormText"/>
            </w:pPr>
          </w:p>
        </w:tc>
      </w:tr>
      <w:tr w:rsidR="00DE6F7C" w14:paraId="6E71E2EB"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3BA1BA42" w14:textId="77777777"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46735BB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292E20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67F64996" w14:textId="77777777" w:rsidR="00DE6F7C" w:rsidRDefault="00DE6F7C" w:rsidP="0090336A">
            <w:pPr>
              <w:pStyle w:val="FormText"/>
            </w:pPr>
          </w:p>
        </w:tc>
      </w:tr>
      <w:tr w:rsidR="00DE6F7C" w14:paraId="3EDCA920" w14:textId="77777777" w:rsidTr="0090336A">
        <w:trPr>
          <w:cantSplit/>
          <w:trHeight w:val="340"/>
        </w:trPr>
        <w:tc>
          <w:tcPr>
            <w:tcW w:w="437" w:type="pct"/>
            <w:vMerge/>
            <w:tcBorders>
              <w:top w:val="nil"/>
              <w:bottom w:val="single" w:sz="4" w:space="0" w:color="auto"/>
              <w:right w:val="single" w:sz="4" w:space="0" w:color="auto"/>
            </w:tcBorders>
          </w:tcPr>
          <w:p w14:paraId="221B5300"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D4BE3C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36DBBF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13D0731C" w14:textId="77777777" w:rsidR="00DE6F7C" w:rsidRDefault="00DE6F7C" w:rsidP="0090336A">
            <w:pPr>
              <w:pStyle w:val="FormText"/>
            </w:pPr>
          </w:p>
        </w:tc>
      </w:tr>
      <w:tr w:rsidR="00DE6F7C" w14:paraId="6B5EC708" w14:textId="77777777" w:rsidTr="0090336A">
        <w:trPr>
          <w:cantSplit/>
          <w:trHeight w:val="340"/>
        </w:trPr>
        <w:tc>
          <w:tcPr>
            <w:tcW w:w="437" w:type="pct"/>
            <w:vMerge w:val="restart"/>
            <w:tcBorders>
              <w:top w:val="nil"/>
              <w:bottom w:val="single" w:sz="4" w:space="0" w:color="auto"/>
              <w:right w:val="single" w:sz="4" w:space="0" w:color="auto"/>
            </w:tcBorders>
          </w:tcPr>
          <w:p w14:paraId="3251140E" w14:textId="77777777"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6B7B385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12D914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7C2C81F3" w14:textId="77777777"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52824A07"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5CAEBB6A" w14:textId="77777777" w:rsidTr="0090336A">
        <w:trPr>
          <w:cantSplit/>
          <w:trHeight w:val="340"/>
        </w:trPr>
        <w:tc>
          <w:tcPr>
            <w:tcW w:w="437" w:type="pct"/>
            <w:vMerge/>
            <w:tcBorders>
              <w:top w:val="nil"/>
              <w:bottom w:val="single" w:sz="4" w:space="0" w:color="auto"/>
              <w:right w:val="single" w:sz="4" w:space="0" w:color="auto"/>
            </w:tcBorders>
          </w:tcPr>
          <w:p w14:paraId="2E066B9A"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75AC9C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0FC11D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1463010" w14:textId="77777777" w:rsidR="00DE6F7C" w:rsidRDefault="00DE6F7C" w:rsidP="0090336A">
            <w:pPr>
              <w:pStyle w:val="FormText"/>
            </w:pPr>
          </w:p>
        </w:tc>
      </w:tr>
      <w:tr w:rsidR="00DE6F7C" w14:paraId="1B6CF661" w14:textId="77777777" w:rsidTr="0090336A">
        <w:trPr>
          <w:cantSplit/>
          <w:trHeight w:val="340"/>
        </w:trPr>
        <w:tc>
          <w:tcPr>
            <w:tcW w:w="437" w:type="pct"/>
            <w:vMerge w:val="restart"/>
            <w:tcBorders>
              <w:top w:val="nil"/>
              <w:bottom w:val="single" w:sz="4" w:space="0" w:color="auto"/>
              <w:right w:val="single" w:sz="4" w:space="0" w:color="auto"/>
            </w:tcBorders>
          </w:tcPr>
          <w:p w14:paraId="3658C280" w14:textId="77777777"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62A7F0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7589AF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0D3DEAFF" w14:textId="77777777" w:rsidR="00DE6F7C" w:rsidRDefault="00DE6F7C" w:rsidP="0090336A">
            <w:pPr>
              <w:pStyle w:val="FormText"/>
            </w:pPr>
          </w:p>
        </w:tc>
      </w:tr>
      <w:tr w:rsidR="00DE6F7C" w14:paraId="5607A609" w14:textId="77777777" w:rsidTr="0090336A">
        <w:trPr>
          <w:cantSplit/>
          <w:trHeight w:val="340"/>
        </w:trPr>
        <w:tc>
          <w:tcPr>
            <w:tcW w:w="437" w:type="pct"/>
            <w:vMerge/>
            <w:tcBorders>
              <w:top w:val="nil"/>
              <w:bottom w:val="single" w:sz="4" w:space="0" w:color="auto"/>
              <w:right w:val="single" w:sz="4" w:space="0" w:color="auto"/>
            </w:tcBorders>
          </w:tcPr>
          <w:p w14:paraId="3E34B47D"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6FD03A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3826BF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2D73FEED" w14:textId="77777777" w:rsidR="00DE6F7C" w:rsidRDefault="00DE6F7C" w:rsidP="0090336A">
            <w:pPr>
              <w:pStyle w:val="FormText"/>
            </w:pPr>
          </w:p>
        </w:tc>
      </w:tr>
      <w:tr w:rsidR="00DE6F7C" w14:paraId="5568B576" w14:textId="77777777" w:rsidTr="0090336A">
        <w:trPr>
          <w:cantSplit/>
          <w:trHeight w:val="340"/>
        </w:trPr>
        <w:tc>
          <w:tcPr>
            <w:tcW w:w="437" w:type="pct"/>
            <w:vMerge w:val="restart"/>
            <w:tcBorders>
              <w:top w:val="nil"/>
              <w:bottom w:val="single" w:sz="4" w:space="0" w:color="auto"/>
              <w:right w:val="single" w:sz="4" w:space="0" w:color="auto"/>
            </w:tcBorders>
          </w:tcPr>
          <w:p w14:paraId="7E797C3C" w14:textId="77777777"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15A0094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378FB50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F2123D7" w14:textId="77777777" w:rsidR="00DE6F7C" w:rsidRDefault="00DE6F7C" w:rsidP="0090336A">
            <w:pPr>
              <w:pStyle w:val="FormText"/>
            </w:pPr>
          </w:p>
        </w:tc>
      </w:tr>
      <w:tr w:rsidR="00DE6F7C" w14:paraId="618FC171" w14:textId="77777777" w:rsidTr="0090336A">
        <w:trPr>
          <w:cantSplit/>
          <w:trHeight w:val="340"/>
        </w:trPr>
        <w:tc>
          <w:tcPr>
            <w:tcW w:w="437" w:type="pct"/>
            <w:vMerge/>
            <w:tcBorders>
              <w:top w:val="nil"/>
              <w:bottom w:val="single" w:sz="4" w:space="0" w:color="auto"/>
              <w:right w:val="single" w:sz="4" w:space="0" w:color="auto"/>
            </w:tcBorders>
          </w:tcPr>
          <w:p w14:paraId="2D065F36"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87F714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7C2AC39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F9EFE55" w14:textId="77777777" w:rsidR="00DE6F7C" w:rsidRDefault="00DE6F7C" w:rsidP="0090336A">
            <w:pPr>
              <w:pStyle w:val="FormText"/>
            </w:pPr>
          </w:p>
        </w:tc>
      </w:tr>
      <w:tr w:rsidR="00DE6F7C" w14:paraId="214B497B"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62FCFF97" w14:textId="77777777"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1EE6212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D92416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6EE34E9A" w14:textId="77777777" w:rsidR="00DE6F7C" w:rsidRDefault="00DE6F7C" w:rsidP="0090336A">
            <w:pPr>
              <w:pStyle w:val="FormText"/>
            </w:pPr>
          </w:p>
        </w:tc>
      </w:tr>
      <w:tr w:rsidR="00DE6F7C" w14:paraId="166C0659"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604EBDF0" w14:textId="77777777"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7D97A4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7D33CFD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7B8C50B" w14:textId="77777777" w:rsidR="00DE6F7C" w:rsidRDefault="00DE6F7C" w:rsidP="0090336A">
            <w:pPr>
              <w:pStyle w:val="FormText"/>
            </w:pPr>
          </w:p>
        </w:tc>
      </w:tr>
    </w:tbl>
    <w:p w14:paraId="493C4585" w14:textId="77777777" w:rsidR="00DE6F7C" w:rsidRDefault="00DE6F7C" w:rsidP="00DE6F7C">
      <w:pPr>
        <w:pStyle w:val="FormText"/>
        <w:rPr>
          <w:b/>
          <w:bCs/>
        </w:rPr>
      </w:pPr>
    </w:p>
    <w:p w14:paraId="2843DA35" w14:textId="77777777" w:rsidR="00DE6F7C" w:rsidRDefault="00DE6F7C" w:rsidP="00DE6F7C">
      <w:pPr>
        <w:pStyle w:val="FormText"/>
        <w:rPr>
          <w:b/>
          <w:bCs/>
          <w:sz w:val="28"/>
        </w:rPr>
      </w:pPr>
      <w:r>
        <w:rPr>
          <w:b/>
          <w:bCs/>
        </w:rPr>
        <w:br w:type="page"/>
      </w:r>
      <w:r>
        <w:rPr>
          <w:b/>
          <w:bCs/>
          <w:sz w:val="28"/>
        </w:rPr>
        <w:lastRenderedPageBreak/>
        <w:t>D</w:t>
      </w:r>
    </w:p>
    <w:p w14:paraId="4E16E364"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14:paraId="2BECA7C0"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5F1E5FBF" w14:textId="77777777" w:rsidR="00DE6F7C" w:rsidRDefault="00DE6F7C" w:rsidP="0090336A">
            <w:pPr>
              <w:pStyle w:val="FormText"/>
              <w:rPr>
                <w:b/>
                <w:bCs/>
              </w:rPr>
            </w:pPr>
            <w:r>
              <w:rPr>
                <w:b/>
                <w:bCs/>
              </w:rPr>
              <w:t>Boxing</w:t>
            </w:r>
            <w:r w:rsidRPr="00F84CA1">
              <w:rPr>
                <w:b/>
                <w:bCs/>
              </w:rPr>
              <w:t xml:space="preserve"> </w:t>
            </w:r>
            <w:r>
              <w:rPr>
                <w:b/>
                <w:bCs/>
              </w:rPr>
              <w:t>or</w:t>
            </w:r>
            <w:r w:rsidRPr="00F84CA1">
              <w:rPr>
                <w:b/>
                <w:bCs/>
              </w:rPr>
              <w:t xml:space="preserve"> </w:t>
            </w:r>
            <w:r>
              <w:rPr>
                <w:b/>
                <w:bCs/>
              </w:rPr>
              <w:t>wrestling</w:t>
            </w:r>
            <w:r w:rsidRPr="00F84CA1">
              <w:rPr>
                <w:b/>
                <w:bCs/>
              </w:rPr>
              <w:t xml:space="preserve"> </w:t>
            </w:r>
            <w:proofErr w:type="gramStart"/>
            <w:r>
              <w:rPr>
                <w:b/>
                <w:bCs/>
              </w:rPr>
              <w:t>entertainments</w:t>
            </w:r>
            <w:proofErr w:type="gramEnd"/>
            <w:r w:rsidRPr="00F84CA1">
              <w:rPr>
                <w:b/>
                <w:bCs/>
              </w:rPr>
              <w:t xml:space="preserve"> </w:t>
            </w:r>
          </w:p>
          <w:p w14:paraId="2B4C1C39"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21E37786" w14:textId="77777777"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2E6D07BA" w14:textId="77777777"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7CE3F51" w14:textId="77777777"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2E5FCA9D" w14:textId="77777777"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5A5401FD" w14:textId="77777777" w:rsidTr="0090336A">
        <w:trPr>
          <w:cantSplit/>
          <w:trHeight w:val="525"/>
        </w:trPr>
        <w:tc>
          <w:tcPr>
            <w:tcW w:w="1378" w:type="pct"/>
            <w:gridSpan w:val="3"/>
            <w:vMerge/>
            <w:tcBorders>
              <w:top w:val="nil"/>
              <w:bottom w:val="single" w:sz="12" w:space="0" w:color="auto"/>
              <w:right w:val="single" w:sz="12" w:space="0" w:color="auto"/>
            </w:tcBorders>
          </w:tcPr>
          <w:p w14:paraId="30EC4BDD" w14:textId="77777777" w:rsidR="00DE6F7C" w:rsidRDefault="00DE6F7C" w:rsidP="0090336A">
            <w:pPr>
              <w:pStyle w:val="FormText"/>
            </w:pPr>
          </w:p>
        </w:tc>
        <w:tc>
          <w:tcPr>
            <w:tcW w:w="2593" w:type="pct"/>
            <w:vMerge/>
            <w:tcBorders>
              <w:left w:val="single" w:sz="12" w:space="0" w:color="auto"/>
              <w:right w:val="single" w:sz="4" w:space="0" w:color="auto"/>
            </w:tcBorders>
          </w:tcPr>
          <w:p w14:paraId="74273253" w14:textId="77777777"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1EC2A093" w14:textId="77777777"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B96FC26" w14:textId="77777777"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38F2B21C"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63DD2BFD" w14:textId="77777777"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6ED6406" w14:textId="77777777"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C230F39" w14:textId="77777777"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780BDDC3" w14:textId="77777777"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7A477CCB" w14:textId="77777777"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38B7ACC" w14:textId="77777777"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524D7813" w14:textId="77777777" w:rsidTr="0090336A">
        <w:trPr>
          <w:cantSplit/>
          <w:trHeight w:val="340"/>
        </w:trPr>
        <w:tc>
          <w:tcPr>
            <w:tcW w:w="437" w:type="pct"/>
            <w:vMerge w:val="restart"/>
            <w:tcBorders>
              <w:top w:val="single" w:sz="12" w:space="0" w:color="auto"/>
              <w:bottom w:val="nil"/>
              <w:right w:val="single" w:sz="4" w:space="0" w:color="auto"/>
            </w:tcBorders>
          </w:tcPr>
          <w:p w14:paraId="51A7B962" w14:textId="77777777"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A7FBCF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1804950"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1893AC9" w14:textId="77777777"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8A0F7C0" w14:textId="77777777"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1BFC0DB0" w14:textId="77777777" w:rsidTr="0090336A">
        <w:trPr>
          <w:cantSplit/>
          <w:trHeight w:val="340"/>
        </w:trPr>
        <w:tc>
          <w:tcPr>
            <w:tcW w:w="437" w:type="pct"/>
            <w:vMerge/>
            <w:tcBorders>
              <w:top w:val="nil"/>
              <w:bottom w:val="single" w:sz="4" w:space="0" w:color="auto"/>
              <w:right w:val="single" w:sz="4" w:space="0" w:color="auto"/>
            </w:tcBorders>
          </w:tcPr>
          <w:p w14:paraId="010441C1"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B5B3C3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621DF2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C7B947B" w14:textId="77777777" w:rsidR="00DE6F7C" w:rsidRDefault="00DE6F7C" w:rsidP="0090336A">
            <w:pPr>
              <w:pStyle w:val="FormText"/>
            </w:pPr>
          </w:p>
        </w:tc>
      </w:tr>
      <w:tr w:rsidR="00DE6F7C" w14:paraId="4A2B0225"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FA5D059" w14:textId="77777777"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736B96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973055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CA17C51" w14:textId="77777777" w:rsidR="00DE6F7C" w:rsidRDefault="00DE6F7C" w:rsidP="0090336A">
            <w:pPr>
              <w:pStyle w:val="FormText"/>
            </w:pPr>
          </w:p>
        </w:tc>
      </w:tr>
      <w:tr w:rsidR="00DE6F7C" w14:paraId="30D378A1" w14:textId="77777777" w:rsidTr="0090336A">
        <w:trPr>
          <w:cantSplit/>
          <w:trHeight w:val="340"/>
        </w:trPr>
        <w:tc>
          <w:tcPr>
            <w:tcW w:w="437" w:type="pct"/>
            <w:vMerge/>
            <w:tcBorders>
              <w:top w:val="nil"/>
              <w:bottom w:val="single" w:sz="4" w:space="0" w:color="auto"/>
              <w:right w:val="single" w:sz="4" w:space="0" w:color="auto"/>
            </w:tcBorders>
          </w:tcPr>
          <w:p w14:paraId="6EFE33A9"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10BBA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1FBC6D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3070EE7" w14:textId="77777777" w:rsidR="00DE6F7C" w:rsidRDefault="00DE6F7C" w:rsidP="0090336A">
            <w:pPr>
              <w:pStyle w:val="FormText"/>
            </w:pPr>
          </w:p>
        </w:tc>
      </w:tr>
      <w:tr w:rsidR="00DE6F7C" w14:paraId="3D807ACD"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3BC7989F" w14:textId="77777777"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336E75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5533A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BAB085A"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B6C1C25"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672CECBA" w14:textId="77777777" w:rsidTr="0090336A">
        <w:trPr>
          <w:cantSplit/>
          <w:trHeight w:val="340"/>
        </w:trPr>
        <w:tc>
          <w:tcPr>
            <w:tcW w:w="437" w:type="pct"/>
            <w:vMerge/>
            <w:tcBorders>
              <w:top w:val="nil"/>
              <w:bottom w:val="single" w:sz="4" w:space="0" w:color="auto"/>
              <w:right w:val="single" w:sz="4" w:space="0" w:color="auto"/>
            </w:tcBorders>
          </w:tcPr>
          <w:p w14:paraId="04F3EFA1"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D3CAF3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1A552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9427FC7" w14:textId="77777777" w:rsidR="00DE6F7C" w:rsidRDefault="00DE6F7C" w:rsidP="0090336A">
            <w:pPr>
              <w:pStyle w:val="FormText"/>
            </w:pPr>
          </w:p>
        </w:tc>
      </w:tr>
      <w:tr w:rsidR="00DE6F7C" w14:paraId="6AD9EB86" w14:textId="77777777" w:rsidTr="0090336A">
        <w:trPr>
          <w:cantSplit/>
          <w:trHeight w:val="340"/>
        </w:trPr>
        <w:tc>
          <w:tcPr>
            <w:tcW w:w="437" w:type="pct"/>
            <w:vMerge w:val="restart"/>
            <w:tcBorders>
              <w:top w:val="nil"/>
              <w:bottom w:val="single" w:sz="4" w:space="0" w:color="auto"/>
              <w:right w:val="single" w:sz="4" w:space="0" w:color="auto"/>
            </w:tcBorders>
          </w:tcPr>
          <w:p w14:paraId="418289F1" w14:textId="77777777"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7F2AB6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A5975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2AC6636" w14:textId="77777777" w:rsidR="00DE6F7C" w:rsidRDefault="00DE6F7C" w:rsidP="0090336A">
            <w:pPr>
              <w:pStyle w:val="FormText"/>
            </w:pPr>
          </w:p>
        </w:tc>
      </w:tr>
      <w:tr w:rsidR="00DE6F7C" w14:paraId="7D119AF2" w14:textId="77777777" w:rsidTr="0090336A">
        <w:trPr>
          <w:cantSplit/>
          <w:trHeight w:val="340"/>
        </w:trPr>
        <w:tc>
          <w:tcPr>
            <w:tcW w:w="437" w:type="pct"/>
            <w:vMerge/>
            <w:tcBorders>
              <w:top w:val="nil"/>
              <w:bottom w:val="single" w:sz="4" w:space="0" w:color="auto"/>
              <w:right w:val="single" w:sz="4" w:space="0" w:color="auto"/>
            </w:tcBorders>
          </w:tcPr>
          <w:p w14:paraId="452D5F94"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8B879D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264AF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0162837" w14:textId="77777777" w:rsidR="00DE6F7C" w:rsidRDefault="00DE6F7C" w:rsidP="0090336A">
            <w:pPr>
              <w:pStyle w:val="FormText"/>
            </w:pPr>
          </w:p>
        </w:tc>
      </w:tr>
      <w:tr w:rsidR="00DE6F7C" w14:paraId="5ADC5115" w14:textId="77777777" w:rsidTr="0090336A">
        <w:trPr>
          <w:cantSplit/>
          <w:trHeight w:val="340"/>
        </w:trPr>
        <w:tc>
          <w:tcPr>
            <w:tcW w:w="437" w:type="pct"/>
            <w:vMerge w:val="restart"/>
            <w:tcBorders>
              <w:top w:val="nil"/>
              <w:bottom w:val="single" w:sz="4" w:space="0" w:color="auto"/>
              <w:right w:val="single" w:sz="4" w:space="0" w:color="auto"/>
            </w:tcBorders>
          </w:tcPr>
          <w:p w14:paraId="2772355E" w14:textId="77777777"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63762FF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819ED6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14:paraId="25B5020D" w14:textId="77777777"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C1C75B4"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2384498F" w14:textId="77777777" w:rsidTr="0090336A">
        <w:trPr>
          <w:cantSplit/>
          <w:trHeight w:val="340"/>
        </w:trPr>
        <w:tc>
          <w:tcPr>
            <w:tcW w:w="437" w:type="pct"/>
            <w:vMerge/>
            <w:tcBorders>
              <w:top w:val="nil"/>
              <w:bottom w:val="single" w:sz="4" w:space="0" w:color="auto"/>
              <w:right w:val="single" w:sz="4" w:space="0" w:color="auto"/>
            </w:tcBorders>
          </w:tcPr>
          <w:p w14:paraId="511F7289"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E79DEC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464D03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0A957A5F" w14:textId="77777777" w:rsidR="00DE6F7C" w:rsidRDefault="00DE6F7C" w:rsidP="0090336A">
            <w:pPr>
              <w:pStyle w:val="FormText"/>
            </w:pPr>
          </w:p>
        </w:tc>
      </w:tr>
      <w:tr w:rsidR="00DE6F7C" w14:paraId="06913DC8" w14:textId="77777777" w:rsidTr="0090336A">
        <w:trPr>
          <w:cantSplit/>
          <w:trHeight w:val="340"/>
        </w:trPr>
        <w:tc>
          <w:tcPr>
            <w:tcW w:w="437" w:type="pct"/>
            <w:vMerge w:val="restart"/>
            <w:tcBorders>
              <w:top w:val="nil"/>
              <w:bottom w:val="single" w:sz="4" w:space="0" w:color="auto"/>
              <w:right w:val="single" w:sz="4" w:space="0" w:color="auto"/>
            </w:tcBorders>
          </w:tcPr>
          <w:p w14:paraId="2506AB86" w14:textId="77777777"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BEEEC7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F2D20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696FF184" w14:textId="77777777" w:rsidR="00DE6F7C" w:rsidRDefault="00DE6F7C" w:rsidP="0090336A">
            <w:pPr>
              <w:pStyle w:val="FormText"/>
            </w:pPr>
          </w:p>
        </w:tc>
      </w:tr>
      <w:tr w:rsidR="00DE6F7C" w14:paraId="78FFA039" w14:textId="77777777" w:rsidTr="0090336A">
        <w:trPr>
          <w:cantSplit/>
          <w:trHeight w:val="340"/>
        </w:trPr>
        <w:tc>
          <w:tcPr>
            <w:tcW w:w="437" w:type="pct"/>
            <w:vMerge/>
            <w:tcBorders>
              <w:top w:val="nil"/>
              <w:bottom w:val="single" w:sz="4" w:space="0" w:color="auto"/>
              <w:right w:val="single" w:sz="4" w:space="0" w:color="auto"/>
            </w:tcBorders>
          </w:tcPr>
          <w:p w14:paraId="0CFBD98E"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4D5E36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81661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5B37713A" w14:textId="77777777" w:rsidR="00DE6F7C" w:rsidRDefault="00DE6F7C" w:rsidP="0090336A">
            <w:pPr>
              <w:pStyle w:val="FormText"/>
            </w:pPr>
          </w:p>
        </w:tc>
      </w:tr>
      <w:tr w:rsidR="00DE6F7C" w14:paraId="69FE7EF9"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01B2A8F7" w14:textId="77777777"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E08C1C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0FDE18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56C1F5C6" w14:textId="77777777" w:rsidR="00DE6F7C" w:rsidRDefault="00DE6F7C" w:rsidP="0090336A">
            <w:pPr>
              <w:pStyle w:val="FormText"/>
            </w:pPr>
          </w:p>
        </w:tc>
      </w:tr>
      <w:tr w:rsidR="00DE6F7C" w14:paraId="1E52371E"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635A12B0" w14:textId="77777777"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18BC9E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ACE305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13221A28" w14:textId="77777777" w:rsidR="00DE6F7C" w:rsidRDefault="00DE6F7C" w:rsidP="0090336A">
            <w:pPr>
              <w:pStyle w:val="FormText"/>
            </w:pPr>
          </w:p>
        </w:tc>
      </w:tr>
    </w:tbl>
    <w:p w14:paraId="5319316B" w14:textId="77777777" w:rsidR="00DE6F7C" w:rsidRDefault="00DE6F7C" w:rsidP="00DE6F7C">
      <w:pPr>
        <w:pStyle w:val="FormText"/>
        <w:rPr>
          <w:b/>
          <w:bCs/>
        </w:rPr>
      </w:pPr>
    </w:p>
    <w:p w14:paraId="0889C691" w14:textId="77777777" w:rsidR="00DE6F7C" w:rsidRDefault="00DE6F7C" w:rsidP="00DE6F7C">
      <w:pPr>
        <w:pStyle w:val="FormText"/>
        <w:rPr>
          <w:b/>
          <w:bCs/>
          <w:sz w:val="28"/>
        </w:rPr>
      </w:pPr>
      <w:r>
        <w:rPr>
          <w:b/>
          <w:bCs/>
        </w:rPr>
        <w:br w:type="page"/>
      </w:r>
      <w:r>
        <w:rPr>
          <w:b/>
          <w:bCs/>
          <w:sz w:val="28"/>
        </w:rPr>
        <w:lastRenderedPageBreak/>
        <w:t>E</w:t>
      </w:r>
    </w:p>
    <w:p w14:paraId="28936359"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14:paraId="1FD79E3A"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3957096D" w14:textId="77777777" w:rsidR="00DE6F7C" w:rsidRDefault="00DE6F7C" w:rsidP="0090336A">
            <w:pPr>
              <w:pStyle w:val="FormText"/>
              <w:rPr>
                <w:b/>
                <w:bCs/>
              </w:rPr>
            </w:pPr>
            <w:r>
              <w:rPr>
                <w:b/>
                <w:bCs/>
              </w:rPr>
              <w:t>Live</w:t>
            </w:r>
            <w:r w:rsidRPr="00F84CA1">
              <w:rPr>
                <w:b/>
                <w:bCs/>
              </w:rPr>
              <w:t xml:space="preserve"> </w:t>
            </w:r>
            <w:r>
              <w:rPr>
                <w:b/>
                <w:bCs/>
              </w:rPr>
              <w:t>music</w:t>
            </w:r>
            <w:r w:rsidRPr="00F84CA1">
              <w:rPr>
                <w:b/>
                <w:bCs/>
              </w:rPr>
              <w:t xml:space="preserve"> </w:t>
            </w:r>
          </w:p>
          <w:p w14:paraId="5B1167FF"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45CF93D4" w14:textId="77777777"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4766FEF6" w14:textId="77777777"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55500021" w14:textId="77777777"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921C6E1" w14:textId="77777777"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0F86A5C2" w14:textId="77777777" w:rsidTr="0090336A">
        <w:trPr>
          <w:cantSplit/>
          <w:trHeight w:val="525"/>
        </w:trPr>
        <w:tc>
          <w:tcPr>
            <w:tcW w:w="1378" w:type="pct"/>
            <w:gridSpan w:val="3"/>
            <w:vMerge/>
            <w:tcBorders>
              <w:top w:val="nil"/>
              <w:bottom w:val="single" w:sz="12" w:space="0" w:color="auto"/>
              <w:right w:val="single" w:sz="12" w:space="0" w:color="auto"/>
            </w:tcBorders>
          </w:tcPr>
          <w:p w14:paraId="2DDDCD8B" w14:textId="77777777" w:rsidR="00DE6F7C" w:rsidRDefault="00DE6F7C" w:rsidP="0090336A">
            <w:pPr>
              <w:pStyle w:val="FormText"/>
            </w:pPr>
          </w:p>
        </w:tc>
        <w:tc>
          <w:tcPr>
            <w:tcW w:w="2593" w:type="pct"/>
            <w:vMerge/>
            <w:tcBorders>
              <w:left w:val="single" w:sz="12" w:space="0" w:color="auto"/>
              <w:right w:val="single" w:sz="4" w:space="0" w:color="auto"/>
            </w:tcBorders>
          </w:tcPr>
          <w:p w14:paraId="3123295C" w14:textId="77777777"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2CF67C6C" w14:textId="77777777"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7101873" w14:textId="77777777"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4825DC2B"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3B91BCDF" w14:textId="77777777"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1079618" w14:textId="77777777"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7B1603D0" w14:textId="77777777"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69D2E63" w14:textId="77777777"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7094E21" w14:textId="77777777"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B070A60" w14:textId="77777777"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30184312" w14:textId="77777777" w:rsidTr="0090336A">
        <w:trPr>
          <w:cantSplit/>
          <w:trHeight w:val="340"/>
        </w:trPr>
        <w:tc>
          <w:tcPr>
            <w:tcW w:w="437" w:type="pct"/>
            <w:vMerge w:val="restart"/>
            <w:tcBorders>
              <w:top w:val="single" w:sz="12" w:space="0" w:color="auto"/>
              <w:bottom w:val="nil"/>
              <w:right w:val="single" w:sz="4" w:space="0" w:color="auto"/>
            </w:tcBorders>
          </w:tcPr>
          <w:p w14:paraId="6F7C288C" w14:textId="77777777"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92C754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99BE65C"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3CE1086D" w14:textId="77777777"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00D0F7F" w14:textId="77777777"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66BDC1CF" w14:textId="77777777" w:rsidTr="0090336A">
        <w:trPr>
          <w:cantSplit/>
          <w:trHeight w:val="340"/>
        </w:trPr>
        <w:tc>
          <w:tcPr>
            <w:tcW w:w="437" w:type="pct"/>
            <w:vMerge/>
            <w:tcBorders>
              <w:top w:val="nil"/>
              <w:bottom w:val="single" w:sz="4" w:space="0" w:color="auto"/>
              <w:right w:val="single" w:sz="4" w:space="0" w:color="auto"/>
            </w:tcBorders>
          </w:tcPr>
          <w:p w14:paraId="2DD1CB67"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474FB4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6D9540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A79339D" w14:textId="77777777" w:rsidR="00DE6F7C" w:rsidRDefault="00DE6F7C" w:rsidP="0090336A">
            <w:pPr>
              <w:pStyle w:val="FormText"/>
            </w:pPr>
          </w:p>
        </w:tc>
      </w:tr>
      <w:tr w:rsidR="00DE6F7C" w14:paraId="40C75AE8"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18C10FBF" w14:textId="77777777"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185DB4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73A9BF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E7E5D20" w14:textId="77777777" w:rsidR="00DE6F7C" w:rsidRDefault="00DE6F7C" w:rsidP="0090336A">
            <w:pPr>
              <w:pStyle w:val="FormText"/>
            </w:pPr>
          </w:p>
        </w:tc>
      </w:tr>
      <w:tr w:rsidR="00DE6F7C" w14:paraId="46BC6697" w14:textId="77777777" w:rsidTr="0090336A">
        <w:trPr>
          <w:cantSplit/>
          <w:trHeight w:val="340"/>
        </w:trPr>
        <w:tc>
          <w:tcPr>
            <w:tcW w:w="437" w:type="pct"/>
            <w:vMerge/>
            <w:tcBorders>
              <w:top w:val="nil"/>
              <w:bottom w:val="single" w:sz="4" w:space="0" w:color="auto"/>
              <w:right w:val="single" w:sz="4" w:space="0" w:color="auto"/>
            </w:tcBorders>
          </w:tcPr>
          <w:p w14:paraId="3AF75EA8"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EF72DD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BA6970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0FBCB8B" w14:textId="77777777" w:rsidR="00DE6F7C" w:rsidRDefault="00DE6F7C" w:rsidP="0090336A">
            <w:pPr>
              <w:pStyle w:val="FormText"/>
            </w:pPr>
          </w:p>
        </w:tc>
      </w:tr>
      <w:tr w:rsidR="00DE6F7C" w14:paraId="19FEDB87"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44B8998E" w14:textId="77777777"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8E7A93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545C0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15B74D9"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C9E8FC8"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2EA5BD71" w14:textId="77777777" w:rsidTr="0090336A">
        <w:trPr>
          <w:cantSplit/>
          <w:trHeight w:val="340"/>
        </w:trPr>
        <w:tc>
          <w:tcPr>
            <w:tcW w:w="437" w:type="pct"/>
            <w:vMerge/>
            <w:tcBorders>
              <w:top w:val="nil"/>
              <w:bottom w:val="single" w:sz="4" w:space="0" w:color="auto"/>
              <w:right w:val="single" w:sz="4" w:space="0" w:color="auto"/>
            </w:tcBorders>
          </w:tcPr>
          <w:p w14:paraId="613884DC"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04DDC5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609D49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22D4B11" w14:textId="77777777" w:rsidR="00DE6F7C" w:rsidRDefault="00DE6F7C" w:rsidP="0090336A">
            <w:pPr>
              <w:pStyle w:val="FormText"/>
            </w:pPr>
          </w:p>
        </w:tc>
      </w:tr>
      <w:tr w:rsidR="00DE6F7C" w14:paraId="10D5DD36" w14:textId="77777777" w:rsidTr="0090336A">
        <w:trPr>
          <w:cantSplit/>
          <w:trHeight w:val="340"/>
        </w:trPr>
        <w:tc>
          <w:tcPr>
            <w:tcW w:w="437" w:type="pct"/>
            <w:vMerge w:val="restart"/>
            <w:tcBorders>
              <w:top w:val="nil"/>
              <w:bottom w:val="single" w:sz="4" w:space="0" w:color="auto"/>
              <w:right w:val="single" w:sz="4" w:space="0" w:color="auto"/>
            </w:tcBorders>
          </w:tcPr>
          <w:p w14:paraId="276171F7" w14:textId="77777777"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05DE95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DCEB6C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E46E541" w14:textId="77777777" w:rsidR="00DE6F7C" w:rsidRDefault="00DE6F7C" w:rsidP="0090336A">
            <w:pPr>
              <w:pStyle w:val="FormText"/>
            </w:pPr>
          </w:p>
        </w:tc>
      </w:tr>
      <w:tr w:rsidR="00DE6F7C" w14:paraId="5886F142" w14:textId="77777777" w:rsidTr="0090336A">
        <w:trPr>
          <w:cantSplit/>
          <w:trHeight w:val="340"/>
        </w:trPr>
        <w:tc>
          <w:tcPr>
            <w:tcW w:w="437" w:type="pct"/>
            <w:vMerge/>
            <w:tcBorders>
              <w:top w:val="nil"/>
              <w:bottom w:val="single" w:sz="4" w:space="0" w:color="auto"/>
              <w:right w:val="single" w:sz="4" w:space="0" w:color="auto"/>
            </w:tcBorders>
          </w:tcPr>
          <w:p w14:paraId="779417FC"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6927A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238E2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7126A5B" w14:textId="77777777" w:rsidR="00DE6F7C" w:rsidRDefault="00DE6F7C" w:rsidP="0090336A">
            <w:pPr>
              <w:pStyle w:val="FormText"/>
            </w:pPr>
          </w:p>
        </w:tc>
      </w:tr>
      <w:tr w:rsidR="00DE6F7C" w14:paraId="34DA3099" w14:textId="77777777" w:rsidTr="0090336A">
        <w:trPr>
          <w:cantSplit/>
          <w:trHeight w:val="340"/>
        </w:trPr>
        <w:tc>
          <w:tcPr>
            <w:tcW w:w="437" w:type="pct"/>
            <w:vMerge w:val="restart"/>
            <w:tcBorders>
              <w:top w:val="nil"/>
              <w:bottom w:val="single" w:sz="4" w:space="0" w:color="auto"/>
              <w:right w:val="single" w:sz="4" w:space="0" w:color="auto"/>
            </w:tcBorders>
          </w:tcPr>
          <w:p w14:paraId="4BE266C3" w14:textId="77777777"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78D355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44E13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14:paraId="607FD550" w14:textId="77777777"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32746F7"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3A610CDA" w14:textId="77777777" w:rsidTr="0090336A">
        <w:trPr>
          <w:cantSplit/>
          <w:trHeight w:val="340"/>
        </w:trPr>
        <w:tc>
          <w:tcPr>
            <w:tcW w:w="437" w:type="pct"/>
            <w:vMerge/>
            <w:tcBorders>
              <w:top w:val="nil"/>
              <w:bottom w:val="single" w:sz="4" w:space="0" w:color="auto"/>
              <w:right w:val="single" w:sz="4" w:space="0" w:color="auto"/>
            </w:tcBorders>
          </w:tcPr>
          <w:p w14:paraId="31872045"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7EDC3D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7FFC7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404E20E" w14:textId="77777777" w:rsidR="00DE6F7C" w:rsidRDefault="00DE6F7C" w:rsidP="0090336A">
            <w:pPr>
              <w:pStyle w:val="FormText"/>
            </w:pPr>
          </w:p>
        </w:tc>
      </w:tr>
      <w:tr w:rsidR="00DE6F7C" w14:paraId="5C62B582" w14:textId="77777777" w:rsidTr="0090336A">
        <w:trPr>
          <w:cantSplit/>
          <w:trHeight w:val="340"/>
        </w:trPr>
        <w:tc>
          <w:tcPr>
            <w:tcW w:w="437" w:type="pct"/>
            <w:vMerge w:val="restart"/>
            <w:tcBorders>
              <w:top w:val="nil"/>
              <w:bottom w:val="single" w:sz="4" w:space="0" w:color="auto"/>
              <w:right w:val="single" w:sz="4" w:space="0" w:color="auto"/>
            </w:tcBorders>
          </w:tcPr>
          <w:p w14:paraId="3836D1E6" w14:textId="77777777"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A1F421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C36540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1B425FD2" w14:textId="77777777" w:rsidR="00DE6F7C" w:rsidRDefault="00DE6F7C" w:rsidP="0090336A">
            <w:pPr>
              <w:pStyle w:val="FormText"/>
            </w:pPr>
          </w:p>
        </w:tc>
      </w:tr>
      <w:tr w:rsidR="00DE6F7C" w14:paraId="5E3B3609" w14:textId="77777777" w:rsidTr="0090336A">
        <w:trPr>
          <w:cantSplit/>
          <w:trHeight w:val="340"/>
        </w:trPr>
        <w:tc>
          <w:tcPr>
            <w:tcW w:w="437" w:type="pct"/>
            <w:vMerge/>
            <w:tcBorders>
              <w:top w:val="nil"/>
              <w:bottom w:val="single" w:sz="4" w:space="0" w:color="auto"/>
              <w:right w:val="single" w:sz="4" w:space="0" w:color="auto"/>
            </w:tcBorders>
          </w:tcPr>
          <w:p w14:paraId="51DA1B3C"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753B2E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103F7A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0418FED" w14:textId="77777777" w:rsidR="00DE6F7C" w:rsidRDefault="00DE6F7C" w:rsidP="0090336A">
            <w:pPr>
              <w:pStyle w:val="FormText"/>
            </w:pPr>
          </w:p>
        </w:tc>
      </w:tr>
      <w:tr w:rsidR="00DE6F7C" w14:paraId="156E4FC8"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2094E74A" w14:textId="77777777"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B79CA9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A5CD77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6C3ED2B" w14:textId="77777777" w:rsidR="00DE6F7C" w:rsidRDefault="00DE6F7C" w:rsidP="0090336A">
            <w:pPr>
              <w:pStyle w:val="FormText"/>
            </w:pPr>
          </w:p>
        </w:tc>
      </w:tr>
      <w:tr w:rsidR="00DE6F7C" w14:paraId="76497C11"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43F7783C" w14:textId="77777777"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7CC61B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CCE9F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E379B31" w14:textId="77777777" w:rsidR="00DE6F7C" w:rsidRDefault="00DE6F7C" w:rsidP="0090336A">
            <w:pPr>
              <w:pStyle w:val="FormText"/>
            </w:pPr>
          </w:p>
        </w:tc>
      </w:tr>
    </w:tbl>
    <w:p w14:paraId="7C298D23" w14:textId="77777777" w:rsidR="00DE6F7C" w:rsidRDefault="00DE6F7C" w:rsidP="00DE6F7C">
      <w:pPr>
        <w:pStyle w:val="FormText"/>
        <w:rPr>
          <w:b/>
          <w:bCs/>
        </w:rPr>
      </w:pPr>
    </w:p>
    <w:p w14:paraId="61186662" w14:textId="77777777" w:rsidR="00DE6F7C" w:rsidRDefault="00DE6F7C" w:rsidP="00DE6F7C">
      <w:pPr>
        <w:pStyle w:val="FormText"/>
        <w:rPr>
          <w:b/>
          <w:bCs/>
          <w:sz w:val="28"/>
        </w:rPr>
      </w:pPr>
      <w:r>
        <w:rPr>
          <w:b/>
          <w:bCs/>
        </w:rPr>
        <w:br w:type="page"/>
      </w:r>
      <w:r>
        <w:rPr>
          <w:b/>
          <w:bCs/>
          <w:sz w:val="28"/>
        </w:rPr>
        <w:lastRenderedPageBreak/>
        <w:t>F</w:t>
      </w:r>
    </w:p>
    <w:p w14:paraId="001CA262"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14:paraId="48169E4C"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658E48D7" w14:textId="77777777" w:rsidR="00DE6F7C" w:rsidRDefault="00DE6F7C" w:rsidP="0090336A">
            <w:pPr>
              <w:pStyle w:val="FormText"/>
              <w:rPr>
                <w:b/>
                <w:bCs/>
              </w:rPr>
            </w:pPr>
            <w:r>
              <w:rPr>
                <w:b/>
                <w:bCs/>
              </w:rPr>
              <w:t>Recorded</w:t>
            </w:r>
            <w:r w:rsidRPr="00F84CA1">
              <w:rPr>
                <w:b/>
                <w:bCs/>
              </w:rPr>
              <w:t xml:space="preserve"> </w:t>
            </w:r>
            <w:proofErr w:type="gramStart"/>
            <w:r>
              <w:rPr>
                <w:b/>
                <w:bCs/>
              </w:rPr>
              <w:t>music</w:t>
            </w:r>
            <w:proofErr w:type="gramEnd"/>
            <w:r w:rsidRPr="00F84CA1">
              <w:rPr>
                <w:b/>
                <w:bCs/>
              </w:rPr>
              <w:t xml:space="preserve"> </w:t>
            </w:r>
          </w:p>
          <w:p w14:paraId="1E8D45A3"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2CB544CC" w14:textId="77777777"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411D23FF" w14:textId="77777777"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5FAB7F8" w14:textId="77777777"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E705FC3" w14:textId="77777777"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20645D55" w14:textId="77777777" w:rsidTr="0090336A">
        <w:trPr>
          <w:cantSplit/>
          <w:trHeight w:val="525"/>
        </w:trPr>
        <w:tc>
          <w:tcPr>
            <w:tcW w:w="1378" w:type="pct"/>
            <w:gridSpan w:val="3"/>
            <w:vMerge/>
            <w:tcBorders>
              <w:top w:val="nil"/>
              <w:bottom w:val="single" w:sz="12" w:space="0" w:color="auto"/>
              <w:right w:val="single" w:sz="12" w:space="0" w:color="auto"/>
            </w:tcBorders>
          </w:tcPr>
          <w:p w14:paraId="26C39703" w14:textId="77777777" w:rsidR="00DE6F7C" w:rsidRDefault="00DE6F7C" w:rsidP="0090336A">
            <w:pPr>
              <w:pStyle w:val="FormText"/>
            </w:pPr>
          </w:p>
        </w:tc>
        <w:tc>
          <w:tcPr>
            <w:tcW w:w="2593" w:type="pct"/>
            <w:vMerge/>
            <w:tcBorders>
              <w:left w:val="single" w:sz="12" w:space="0" w:color="auto"/>
              <w:right w:val="single" w:sz="4" w:space="0" w:color="auto"/>
            </w:tcBorders>
          </w:tcPr>
          <w:p w14:paraId="388519EB" w14:textId="77777777"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5401F51" w14:textId="77777777"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7FE432F" w14:textId="77777777"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24F5914F"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455D5800" w14:textId="77777777"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905D4D6" w14:textId="77777777"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FC2F19A" w14:textId="77777777"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54BB954F" w14:textId="77777777"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3B5BD4E9" w14:textId="77777777"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D03C6FC" w14:textId="77777777"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12EA20DC" w14:textId="77777777" w:rsidTr="0090336A">
        <w:trPr>
          <w:cantSplit/>
          <w:trHeight w:val="340"/>
        </w:trPr>
        <w:tc>
          <w:tcPr>
            <w:tcW w:w="437" w:type="pct"/>
            <w:vMerge w:val="restart"/>
            <w:tcBorders>
              <w:top w:val="single" w:sz="12" w:space="0" w:color="auto"/>
              <w:bottom w:val="nil"/>
              <w:right w:val="single" w:sz="4" w:space="0" w:color="auto"/>
            </w:tcBorders>
          </w:tcPr>
          <w:p w14:paraId="7BD43C6B" w14:textId="77777777"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81EC1F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F040C8D"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96265AD" w14:textId="77777777"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1EE3596B" w14:textId="77777777"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32F97A09" w14:textId="77777777" w:rsidTr="0090336A">
        <w:trPr>
          <w:cantSplit/>
          <w:trHeight w:val="340"/>
        </w:trPr>
        <w:tc>
          <w:tcPr>
            <w:tcW w:w="437" w:type="pct"/>
            <w:vMerge/>
            <w:tcBorders>
              <w:top w:val="nil"/>
              <w:bottom w:val="single" w:sz="4" w:space="0" w:color="auto"/>
              <w:right w:val="single" w:sz="4" w:space="0" w:color="auto"/>
            </w:tcBorders>
          </w:tcPr>
          <w:p w14:paraId="3AFB5A3C"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7C1801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55CF45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A156CBD" w14:textId="77777777" w:rsidR="00DE6F7C" w:rsidRDefault="00DE6F7C" w:rsidP="0090336A">
            <w:pPr>
              <w:pStyle w:val="FormText"/>
            </w:pPr>
          </w:p>
        </w:tc>
      </w:tr>
      <w:tr w:rsidR="00DE6F7C" w14:paraId="6B78DB9C"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7CB69E9" w14:textId="77777777"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1AAE3C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3F1958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602FB8A" w14:textId="77777777" w:rsidR="00DE6F7C" w:rsidRDefault="00DE6F7C" w:rsidP="0090336A">
            <w:pPr>
              <w:pStyle w:val="FormText"/>
            </w:pPr>
          </w:p>
        </w:tc>
      </w:tr>
      <w:tr w:rsidR="00DE6F7C" w14:paraId="675C52F9" w14:textId="77777777" w:rsidTr="0090336A">
        <w:trPr>
          <w:cantSplit/>
          <w:trHeight w:val="340"/>
        </w:trPr>
        <w:tc>
          <w:tcPr>
            <w:tcW w:w="437" w:type="pct"/>
            <w:vMerge/>
            <w:tcBorders>
              <w:top w:val="nil"/>
              <w:bottom w:val="single" w:sz="4" w:space="0" w:color="auto"/>
              <w:right w:val="single" w:sz="4" w:space="0" w:color="auto"/>
            </w:tcBorders>
          </w:tcPr>
          <w:p w14:paraId="168DE0E4"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BF94FF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7E697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AA1AC50" w14:textId="77777777" w:rsidR="00DE6F7C" w:rsidRDefault="00DE6F7C" w:rsidP="0090336A">
            <w:pPr>
              <w:pStyle w:val="FormText"/>
            </w:pPr>
          </w:p>
        </w:tc>
      </w:tr>
      <w:tr w:rsidR="00DE6F7C" w14:paraId="5690FAD9"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5BE81976" w14:textId="77777777"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7225992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70A25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70FC5BC"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3217BA4"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5B56C1FA" w14:textId="77777777" w:rsidTr="0090336A">
        <w:trPr>
          <w:cantSplit/>
          <w:trHeight w:val="340"/>
        </w:trPr>
        <w:tc>
          <w:tcPr>
            <w:tcW w:w="437" w:type="pct"/>
            <w:vMerge/>
            <w:tcBorders>
              <w:top w:val="nil"/>
              <w:bottom w:val="single" w:sz="4" w:space="0" w:color="auto"/>
              <w:right w:val="single" w:sz="4" w:space="0" w:color="auto"/>
            </w:tcBorders>
          </w:tcPr>
          <w:p w14:paraId="12F4407C"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F5A8CD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FDB06D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A2A9BE" w14:textId="77777777" w:rsidR="00DE6F7C" w:rsidRDefault="00DE6F7C" w:rsidP="0090336A">
            <w:pPr>
              <w:pStyle w:val="FormText"/>
            </w:pPr>
          </w:p>
        </w:tc>
      </w:tr>
      <w:tr w:rsidR="00DE6F7C" w14:paraId="5ECDC0F9" w14:textId="77777777" w:rsidTr="0090336A">
        <w:trPr>
          <w:cantSplit/>
          <w:trHeight w:val="340"/>
        </w:trPr>
        <w:tc>
          <w:tcPr>
            <w:tcW w:w="437" w:type="pct"/>
            <w:vMerge w:val="restart"/>
            <w:tcBorders>
              <w:top w:val="nil"/>
              <w:bottom w:val="single" w:sz="4" w:space="0" w:color="auto"/>
              <w:right w:val="single" w:sz="4" w:space="0" w:color="auto"/>
            </w:tcBorders>
          </w:tcPr>
          <w:p w14:paraId="2A5C7980" w14:textId="77777777"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8ADE9A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2E8C64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70BE7F0" w14:textId="77777777" w:rsidR="00DE6F7C" w:rsidRDefault="00DE6F7C" w:rsidP="0090336A">
            <w:pPr>
              <w:pStyle w:val="FormText"/>
            </w:pPr>
          </w:p>
        </w:tc>
      </w:tr>
      <w:tr w:rsidR="00DE6F7C" w14:paraId="68E9B197" w14:textId="77777777" w:rsidTr="0090336A">
        <w:trPr>
          <w:cantSplit/>
          <w:trHeight w:val="340"/>
        </w:trPr>
        <w:tc>
          <w:tcPr>
            <w:tcW w:w="437" w:type="pct"/>
            <w:vMerge/>
            <w:tcBorders>
              <w:top w:val="nil"/>
              <w:bottom w:val="single" w:sz="4" w:space="0" w:color="auto"/>
              <w:right w:val="single" w:sz="4" w:space="0" w:color="auto"/>
            </w:tcBorders>
          </w:tcPr>
          <w:p w14:paraId="1670F8AF"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7011E7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0FA098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4D5605" w14:textId="77777777" w:rsidR="00DE6F7C" w:rsidRDefault="00DE6F7C" w:rsidP="0090336A">
            <w:pPr>
              <w:pStyle w:val="FormText"/>
            </w:pPr>
          </w:p>
        </w:tc>
      </w:tr>
      <w:tr w:rsidR="00DE6F7C" w14:paraId="16FC4931" w14:textId="77777777" w:rsidTr="0090336A">
        <w:trPr>
          <w:cantSplit/>
          <w:trHeight w:val="340"/>
        </w:trPr>
        <w:tc>
          <w:tcPr>
            <w:tcW w:w="437" w:type="pct"/>
            <w:vMerge w:val="restart"/>
            <w:tcBorders>
              <w:top w:val="nil"/>
              <w:bottom w:val="single" w:sz="4" w:space="0" w:color="auto"/>
              <w:right w:val="single" w:sz="4" w:space="0" w:color="auto"/>
            </w:tcBorders>
          </w:tcPr>
          <w:p w14:paraId="684EDB66" w14:textId="77777777"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443C75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7428AE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14:paraId="3ED69768" w14:textId="77777777"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497B3710"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01F19977" w14:textId="77777777" w:rsidTr="0090336A">
        <w:trPr>
          <w:cantSplit/>
          <w:trHeight w:val="340"/>
        </w:trPr>
        <w:tc>
          <w:tcPr>
            <w:tcW w:w="437" w:type="pct"/>
            <w:vMerge/>
            <w:tcBorders>
              <w:top w:val="nil"/>
              <w:bottom w:val="single" w:sz="4" w:space="0" w:color="auto"/>
              <w:right w:val="single" w:sz="4" w:space="0" w:color="auto"/>
            </w:tcBorders>
          </w:tcPr>
          <w:p w14:paraId="67909140"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02123C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266A03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61C97A0" w14:textId="77777777" w:rsidR="00DE6F7C" w:rsidRDefault="00DE6F7C" w:rsidP="0090336A">
            <w:pPr>
              <w:pStyle w:val="FormText"/>
            </w:pPr>
          </w:p>
        </w:tc>
      </w:tr>
      <w:tr w:rsidR="00DE6F7C" w14:paraId="5028943D" w14:textId="77777777" w:rsidTr="0090336A">
        <w:trPr>
          <w:cantSplit/>
          <w:trHeight w:val="340"/>
        </w:trPr>
        <w:tc>
          <w:tcPr>
            <w:tcW w:w="437" w:type="pct"/>
            <w:vMerge w:val="restart"/>
            <w:tcBorders>
              <w:top w:val="nil"/>
              <w:bottom w:val="single" w:sz="4" w:space="0" w:color="auto"/>
              <w:right w:val="single" w:sz="4" w:space="0" w:color="auto"/>
            </w:tcBorders>
          </w:tcPr>
          <w:p w14:paraId="2C992786" w14:textId="77777777"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A8E097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60EC7A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000EBB00" w14:textId="77777777" w:rsidR="00DE6F7C" w:rsidRDefault="00DE6F7C" w:rsidP="0090336A">
            <w:pPr>
              <w:pStyle w:val="FormText"/>
            </w:pPr>
          </w:p>
        </w:tc>
      </w:tr>
      <w:tr w:rsidR="00DE6F7C" w14:paraId="6F9354A1" w14:textId="77777777" w:rsidTr="0090336A">
        <w:trPr>
          <w:cantSplit/>
          <w:trHeight w:val="340"/>
        </w:trPr>
        <w:tc>
          <w:tcPr>
            <w:tcW w:w="437" w:type="pct"/>
            <w:vMerge/>
            <w:tcBorders>
              <w:top w:val="nil"/>
              <w:bottom w:val="single" w:sz="4" w:space="0" w:color="auto"/>
              <w:right w:val="single" w:sz="4" w:space="0" w:color="auto"/>
            </w:tcBorders>
          </w:tcPr>
          <w:p w14:paraId="3FCBCC91"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873A71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DD59E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61CF7A4A" w14:textId="77777777" w:rsidR="00DE6F7C" w:rsidRDefault="00DE6F7C" w:rsidP="0090336A">
            <w:pPr>
              <w:pStyle w:val="FormText"/>
            </w:pPr>
          </w:p>
        </w:tc>
      </w:tr>
      <w:tr w:rsidR="00DE6F7C" w14:paraId="3EA59BF2"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022285F9" w14:textId="77777777"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17A611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EAD18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2175C8D0" w14:textId="77777777" w:rsidR="00DE6F7C" w:rsidRDefault="00DE6F7C" w:rsidP="0090336A">
            <w:pPr>
              <w:pStyle w:val="FormText"/>
            </w:pPr>
          </w:p>
        </w:tc>
      </w:tr>
      <w:tr w:rsidR="00DE6F7C" w14:paraId="26043C29"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25C5838" w14:textId="77777777"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BB15D3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E52175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6E574BCF" w14:textId="77777777" w:rsidR="00DE6F7C" w:rsidRDefault="00DE6F7C" w:rsidP="0090336A">
            <w:pPr>
              <w:pStyle w:val="FormText"/>
            </w:pPr>
          </w:p>
        </w:tc>
      </w:tr>
    </w:tbl>
    <w:p w14:paraId="0B84C365" w14:textId="77777777" w:rsidR="00DE6F7C" w:rsidRDefault="00DE6F7C" w:rsidP="00DE6F7C">
      <w:pPr>
        <w:pStyle w:val="FormText"/>
        <w:rPr>
          <w:b/>
          <w:bCs/>
        </w:rPr>
      </w:pPr>
    </w:p>
    <w:p w14:paraId="7F48ACA4" w14:textId="77777777" w:rsidR="00DE6F7C" w:rsidRDefault="00DE6F7C" w:rsidP="00DE6F7C">
      <w:pPr>
        <w:pStyle w:val="FormText"/>
        <w:rPr>
          <w:b/>
          <w:bCs/>
          <w:sz w:val="28"/>
        </w:rPr>
      </w:pPr>
      <w:r>
        <w:rPr>
          <w:b/>
          <w:bCs/>
        </w:rPr>
        <w:br w:type="page"/>
      </w:r>
      <w:r>
        <w:rPr>
          <w:b/>
          <w:bCs/>
          <w:sz w:val="28"/>
        </w:rPr>
        <w:lastRenderedPageBreak/>
        <w:t>G</w:t>
      </w:r>
    </w:p>
    <w:p w14:paraId="2213FD33"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14:paraId="139B1AC7"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73E55D79" w14:textId="77777777" w:rsidR="00DE6F7C" w:rsidRDefault="00DE6F7C" w:rsidP="0090336A">
            <w:pPr>
              <w:pStyle w:val="FormText"/>
              <w:rPr>
                <w:b/>
                <w:bCs/>
              </w:rPr>
            </w:pPr>
            <w:r>
              <w:rPr>
                <w:b/>
                <w:bCs/>
              </w:rPr>
              <w:t>Performances</w:t>
            </w:r>
            <w:r w:rsidRPr="00F84CA1">
              <w:rPr>
                <w:b/>
                <w:bCs/>
              </w:rPr>
              <w:t xml:space="preserve"> </w:t>
            </w:r>
            <w:r>
              <w:rPr>
                <w:b/>
                <w:bCs/>
              </w:rPr>
              <w:t>of</w:t>
            </w:r>
            <w:r w:rsidRPr="00F84CA1">
              <w:rPr>
                <w:b/>
                <w:bCs/>
              </w:rPr>
              <w:t xml:space="preserve"> </w:t>
            </w:r>
            <w:r>
              <w:rPr>
                <w:b/>
                <w:bCs/>
              </w:rPr>
              <w:t>dance</w:t>
            </w:r>
          </w:p>
          <w:p w14:paraId="413FE3E4"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4B168243" w14:textId="77777777"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p w14:paraId="3990156A" w14:textId="77777777"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67924B83" w14:textId="77777777" w:rsidR="00DE6F7C" w:rsidRDefault="00DE6F7C" w:rsidP="0090336A">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267CFC8" w14:textId="77777777"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2F4E6061" w14:textId="77777777" w:rsidTr="0090336A">
        <w:trPr>
          <w:cantSplit/>
          <w:trHeight w:val="525"/>
        </w:trPr>
        <w:tc>
          <w:tcPr>
            <w:tcW w:w="1378" w:type="pct"/>
            <w:gridSpan w:val="3"/>
            <w:vMerge/>
            <w:tcBorders>
              <w:top w:val="nil"/>
              <w:bottom w:val="single" w:sz="12" w:space="0" w:color="auto"/>
              <w:right w:val="single" w:sz="12" w:space="0" w:color="auto"/>
            </w:tcBorders>
          </w:tcPr>
          <w:p w14:paraId="405F0628" w14:textId="77777777" w:rsidR="00DE6F7C" w:rsidRDefault="00DE6F7C" w:rsidP="0090336A">
            <w:pPr>
              <w:pStyle w:val="FormText"/>
            </w:pPr>
          </w:p>
        </w:tc>
        <w:tc>
          <w:tcPr>
            <w:tcW w:w="2593" w:type="pct"/>
            <w:vMerge/>
            <w:tcBorders>
              <w:left w:val="single" w:sz="12" w:space="0" w:color="auto"/>
              <w:right w:val="single" w:sz="4" w:space="0" w:color="auto"/>
            </w:tcBorders>
          </w:tcPr>
          <w:p w14:paraId="187BF969" w14:textId="77777777"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71BF28E" w14:textId="77777777" w:rsidR="00DE6F7C" w:rsidRDefault="00DE6F7C" w:rsidP="0090336A">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36352161" w14:textId="77777777"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5BE3C61B"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6CD4306B" w14:textId="77777777"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3526824" w14:textId="77777777"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B71FCE1" w14:textId="77777777"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4EFF085F" w14:textId="77777777"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8F10D0A" w14:textId="77777777"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428DFB05" w14:textId="77777777"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5B2D6F2E" w14:textId="77777777" w:rsidTr="0090336A">
        <w:trPr>
          <w:cantSplit/>
          <w:trHeight w:val="340"/>
        </w:trPr>
        <w:tc>
          <w:tcPr>
            <w:tcW w:w="437" w:type="pct"/>
            <w:vMerge w:val="restart"/>
            <w:tcBorders>
              <w:top w:val="single" w:sz="12" w:space="0" w:color="auto"/>
              <w:bottom w:val="nil"/>
              <w:right w:val="single" w:sz="4" w:space="0" w:color="auto"/>
            </w:tcBorders>
          </w:tcPr>
          <w:p w14:paraId="4C33EB1A" w14:textId="77777777"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ECF107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8B8BFFC"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2AA1D76" w14:textId="77777777"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2338F576" w14:textId="77777777"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16894296" w14:textId="77777777" w:rsidTr="0090336A">
        <w:trPr>
          <w:cantSplit/>
          <w:trHeight w:val="340"/>
        </w:trPr>
        <w:tc>
          <w:tcPr>
            <w:tcW w:w="437" w:type="pct"/>
            <w:vMerge/>
            <w:tcBorders>
              <w:top w:val="nil"/>
              <w:bottom w:val="single" w:sz="4" w:space="0" w:color="auto"/>
              <w:right w:val="single" w:sz="4" w:space="0" w:color="auto"/>
            </w:tcBorders>
          </w:tcPr>
          <w:p w14:paraId="790F2434"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4ECDFB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E4E6C6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1A29DB7" w14:textId="77777777" w:rsidR="00DE6F7C" w:rsidRDefault="00DE6F7C" w:rsidP="0090336A">
            <w:pPr>
              <w:pStyle w:val="FormText"/>
            </w:pPr>
          </w:p>
        </w:tc>
      </w:tr>
      <w:tr w:rsidR="00DE6F7C" w14:paraId="3893ED91"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2ACC2473" w14:textId="77777777"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49F0CD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4BC95B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C90A11" w14:textId="77777777" w:rsidR="00DE6F7C" w:rsidRDefault="00DE6F7C" w:rsidP="0090336A">
            <w:pPr>
              <w:pStyle w:val="FormText"/>
            </w:pPr>
          </w:p>
        </w:tc>
      </w:tr>
      <w:tr w:rsidR="00DE6F7C" w14:paraId="16000EBD" w14:textId="77777777" w:rsidTr="0090336A">
        <w:trPr>
          <w:cantSplit/>
          <w:trHeight w:val="340"/>
        </w:trPr>
        <w:tc>
          <w:tcPr>
            <w:tcW w:w="437" w:type="pct"/>
            <w:vMerge/>
            <w:tcBorders>
              <w:top w:val="nil"/>
              <w:bottom w:val="single" w:sz="4" w:space="0" w:color="auto"/>
              <w:right w:val="single" w:sz="4" w:space="0" w:color="auto"/>
            </w:tcBorders>
          </w:tcPr>
          <w:p w14:paraId="1E0DA0C8"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BDDC89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665EC1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F1F7CB6" w14:textId="77777777" w:rsidR="00DE6F7C" w:rsidRDefault="00DE6F7C" w:rsidP="0090336A">
            <w:pPr>
              <w:pStyle w:val="FormText"/>
            </w:pPr>
          </w:p>
        </w:tc>
      </w:tr>
      <w:tr w:rsidR="00DE6F7C" w14:paraId="063AA6F0"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1B421A1E" w14:textId="77777777"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1F09FE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732504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03FAAD0"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88A550"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5B7531E0" w14:textId="77777777" w:rsidTr="0090336A">
        <w:trPr>
          <w:cantSplit/>
          <w:trHeight w:val="340"/>
        </w:trPr>
        <w:tc>
          <w:tcPr>
            <w:tcW w:w="437" w:type="pct"/>
            <w:vMerge/>
            <w:tcBorders>
              <w:top w:val="nil"/>
              <w:bottom w:val="single" w:sz="4" w:space="0" w:color="auto"/>
              <w:right w:val="single" w:sz="4" w:space="0" w:color="auto"/>
            </w:tcBorders>
          </w:tcPr>
          <w:p w14:paraId="132301E2"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10BF38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28A2CE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9E96FDD" w14:textId="77777777" w:rsidR="00DE6F7C" w:rsidRDefault="00DE6F7C" w:rsidP="0090336A">
            <w:pPr>
              <w:pStyle w:val="FormText"/>
            </w:pPr>
          </w:p>
        </w:tc>
      </w:tr>
      <w:tr w:rsidR="00DE6F7C" w14:paraId="2E117B72" w14:textId="77777777" w:rsidTr="0090336A">
        <w:trPr>
          <w:cantSplit/>
          <w:trHeight w:val="340"/>
        </w:trPr>
        <w:tc>
          <w:tcPr>
            <w:tcW w:w="437" w:type="pct"/>
            <w:vMerge w:val="restart"/>
            <w:tcBorders>
              <w:top w:val="nil"/>
              <w:bottom w:val="single" w:sz="4" w:space="0" w:color="auto"/>
              <w:right w:val="single" w:sz="4" w:space="0" w:color="auto"/>
            </w:tcBorders>
          </w:tcPr>
          <w:p w14:paraId="3A073EE0" w14:textId="77777777"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4303E02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6BA3A2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1553CFD" w14:textId="77777777" w:rsidR="00DE6F7C" w:rsidRDefault="00DE6F7C" w:rsidP="0090336A">
            <w:pPr>
              <w:pStyle w:val="FormText"/>
            </w:pPr>
          </w:p>
        </w:tc>
      </w:tr>
      <w:tr w:rsidR="00DE6F7C" w14:paraId="15FB0A0B" w14:textId="77777777" w:rsidTr="0090336A">
        <w:trPr>
          <w:cantSplit/>
          <w:trHeight w:val="340"/>
        </w:trPr>
        <w:tc>
          <w:tcPr>
            <w:tcW w:w="437" w:type="pct"/>
            <w:vMerge/>
            <w:tcBorders>
              <w:top w:val="nil"/>
              <w:bottom w:val="single" w:sz="4" w:space="0" w:color="auto"/>
              <w:right w:val="single" w:sz="4" w:space="0" w:color="auto"/>
            </w:tcBorders>
          </w:tcPr>
          <w:p w14:paraId="6FB98D77"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C75124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24A238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142AD32" w14:textId="77777777" w:rsidR="00DE6F7C" w:rsidRDefault="00DE6F7C" w:rsidP="0090336A">
            <w:pPr>
              <w:pStyle w:val="FormText"/>
            </w:pPr>
          </w:p>
        </w:tc>
      </w:tr>
      <w:tr w:rsidR="00DE6F7C" w14:paraId="288A5107" w14:textId="77777777" w:rsidTr="0090336A">
        <w:trPr>
          <w:cantSplit/>
          <w:trHeight w:val="340"/>
        </w:trPr>
        <w:tc>
          <w:tcPr>
            <w:tcW w:w="437" w:type="pct"/>
            <w:vMerge w:val="restart"/>
            <w:tcBorders>
              <w:top w:val="nil"/>
              <w:bottom w:val="single" w:sz="4" w:space="0" w:color="auto"/>
              <w:right w:val="single" w:sz="4" w:space="0" w:color="auto"/>
            </w:tcBorders>
          </w:tcPr>
          <w:p w14:paraId="5ABD0849" w14:textId="77777777"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0F3AC8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F2E0F2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14:paraId="65093FA2" w14:textId="77777777"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EDB2795"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74FEBE83" w14:textId="77777777" w:rsidTr="0090336A">
        <w:trPr>
          <w:cantSplit/>
          <w:trHeight w:val="340"/>
        </w:trPr>
        <w:tc>
          <w:tcPr>
            <w:tcW w:w="437" w:type="pct"/>
            <w:vMerge/>
            <w:tcBorders>
              <w:top w:val="nil"/>
              <w:bottom w:val="single" w:sz="4" w:space="0" w:color="auto"/>
              <w:right w:val="single" w:sz="4" w:space="0" w:color="auto"/>
            </w:tcBorders>
          </w:tcPr>
          <w:p w14:paraId="5D534179"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E03A72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D3182F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7F798C0D" w14:textId="77777777" w:rsidR="00DE6F7C" w:rsidRDefault="00DE6F7C" w:rsidP="0090336A">
            <w:pPr>
              <w:pStyle w:val="FormText"/>
            </w:pPr>
          </w:p>
        </w:tc>
      </w:tr>
      <w:tr w:rsidR="00DE6F7C" w14:paraId="2167EFDF" w14:textId="77777777" w:rsidTr="0090336A">
        <w:trPr>
          <w:cantSplit/>
          <w:trHeight w:val="340"/>
        </w:trPr>
        <w:tc>
          <w:tcPr>
            <w:tcW w:w="437" w:type="pct"/>
            <w:vMerge w:val="restart"/>
            <w:tcBorders>
              <w:top w:val="nil"/>
              <w:bottom w:val="single" w:sz="4" w:space="0" w:color="auto"/>
              <w:right w:val="single" w:sz="4" w:space="0" w:color="auto"/>
            </w:tcBorders>
          </w:tcPr>
          <w:p w14:paraId="6BDFA817" w14:textId="77777777"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7E4067F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7E1B1C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786DA536" w14:textId="77777777" w:rsidR="00DE6F7C" w:rsidRDefault="00DE6F7C" w:rsidP="0090336A">
            <w:pPr>
              <w:pStyle w:val="FormText"/>
            </w:pPr>
          </w:p>
        </w:tc>
      </w:tr>
      <w:tr w:rsidR="00DE6F7C" w14:paraId="621EFE4F" w14:textId="77777777" w:rsidTr="0090336A">
        <w:trPr>
          <w:cantSplit/>
          <w:trHeight w:val="340"/>
        </w:trPr>
        <w:tc>
          <w:tcPr>
            <w:tcW w:w="437" w:type="pct"/>
            <w:vMerge/>
            <w:tcBorders>
              <w:top w:val="nil"/>
              <w:bottom w:val="single" w:sz="4" w:space="0" w:color="auto"/>
              <w:right w:val="single" w:sz="4" w:space="0" w:color="auto"/>
            </w:tcBorders>
          </w:tcPr>
          <w:p w14:paraId="2B69FD2E"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C2285E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377F7F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5C707AAC" w14:textId="77777777" w:rsidR="00DE6F7C" w:rsidRDefault="00DE6F7C" w:rsidP="0090336A">
            <w:pPr>
              <w:pStyle w:val="FormText"/>
            </w:pPr>
          </w:p>
        </w:tc>
      </w:tr>
      <w:tr w:rsidR="00DE6F7C" w14:paraId="754B10DF"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5A0F1721" w14:textId="77777777"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FF7458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C33EFA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0F7E2481" w14:textId="77777777" w:rsidR="00DE6F7C" w:rsidRDefault="00DE6F7C" w:rsidP="0090336A">
            <w:pPr>
              <w:pStyle w:val="FormText"/>
            </w:pPr>
          </w:p>
        </w:tc>
      </w:tr>
      <w:tr w:rsidR="00DE6F7C" w14:paraId="35056911"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5BD33B10" w14:textId="77777777"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518DBEF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5E4B22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71932528" w14:textId="77777777" w:rsidR="00DE6F7C" w:rsidRDefault="00DE6F7C" w:rsidP="0090336A">
            <w:pPr>
              <w:pStyle w:val="FormText"/>
            </w:pPr>
          </w:p>
        </w:tc>
      </w:tr>
    </w:tbl>
    <w:p w14:paraId="2B9C7CA1" w14:textId="77777777" w:rsidR="00DE6F7C" w:rsidRDefault="00DE6F7C" w:rsidP="00DE6F7C">
      <w:pPr>
        <w:pStyle w:val="FormText"/>
        <w:rPr>
          <w:b/>
          <w:bCs/>
        </w:rPr>
      </w:pPr>
    </w:p>
    <w:p w14:paraId="2D6602F5" w14:textId="77777777" w:rsidR="00DE6F7C" w:rsidRDefault="00DE6F7C" w:rsidP="00DE6F7C">
      <w:pPr>
        <w:pStyle w:val="FormText"/>
        <w:rPr>
          <w:b/>
          <w:bCs/>
          <w:sz w:val="28"/>
        </w:rPr>
      </w:pPr>
      <w:r>
        <w:rPr>
          <w:b/>
          <w:bCs/>
        </w:rPr>
        <w:br w:type="page"/>
      </w:r>
      <w:r>
        <w:rPr>
          <w:b/>
          <w:bCs/>
          <w:sz w:val="28"/>
        </w:rPr>
        <w:lastRenderedPageBreak/>
        <w:t>H</w:t>
      </w:r>
    </w:p>
    <w:p w14:paraId="3D8C3C02"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14:paraId="16EC2AF7" w14:textId="77777777" w:rsidTr="0090336A">
        <w:trPr>
          <w:cantSplit/>
          <w:trHeight w:val="1886"/>
        </w:trPr>
        <w:tc>
          <w:tcPr>
            <w:tcW w:w="1378" w:type="pct"/>
            <w:gridSpan w:val="3"/>
            <w:tcBorders>
              <w:top w:val="single" w:sz="12" w:space="0" w:color="auto"/>
              <w:bottom w:val="single" w:sz="12" w:space="0" w:color="auto"/>
              <w:right w:val="single" w:sz="12" w:space="0" w:color="auto"/>
            </w:tcBorders>
          </w:tcPr>
          <w:p w14:paraId="47E6EBBF" w14:textId="77777777" w:rsidR="00DE6F7C" w:rsidRDefault="00DE6F7C" w:rsidP="0090336A">
            <w:pPr>
              <w:pStyle w:val="FormText"/>
              <w:rPr>
                <w:b/>
                <w:bCs/>
              </w:rPr>
            </w:pPr>
            <w:r>
              <w:rPr>
                <w:b/>
                <w:bCs/>
              </w:rPr>
              <w:t>Anything</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similar</w:t>
            </w:r>
            <w:r w:rsidRPr="00F84CA1">
              <w:rPr>
                <w:b/>
                <w:bCs/>
              </w:rPr>
              <w:t xml:space="preserve"> </w:t>
            </w:r>
            <w:r>
              <w:rPr>
                <w:b/>
                <w:bCs/>
              </w:rPr>
              <w:t>description</w:t>
            </w:r>
            <w:r w:rsidRPr="00F84CA1">
              <w:rPr>
                <w:b/>
                <w:bCs/>
              </w:rPr>
              <w:t xml:space="preserve"> </w:t>
            </w:r>
            <w:r>
              <w:rPr>
                <w:b/>
                <w:bCs/>
              </w:rPr>
              <w:t>to</w:t>
            </w:r>
            <w:r w:rsidRPr="00F84CA1">
              <w:rPr>
                <w:b/>
                <w:bCs/>
              </w:rPr>
              <w:t xml:space="preserve"> </w:t>
            </w:r>
            <w:r>
              <w:rPr>
                <w:b/>
                <w:bCs/>
              </w:rPr>
              <w:t>that</w:t>
            </w:r>
            <w:r w:rsidRPr="00F84CA1">
              <w:rPr>
                <w:b/>
                <w:bCs/>
              </w:rPr>
              <w:t xml:space="preserve"> </w:t>
            </w:r>
            <w:r>
              <w:rPr>
                <w:b/>
                <w:bCs/>
              </w:rPr>
              <w:t>falling</w:t>
            </w:r>
            <w:r w:rsidRPr="00F84CA1">
              <w:rPr>
                <w:b/>
                <w:bCs/>
              </w:rPr>
              <w:t xml:space="preserve"> </w:t>
            </w:r>
            <w:r>
              <w:rPr>
                <w:b/>
                <w:bCs/>
              </w:rPr>
              <w:t>within</w:t>
            </w:r>
            <w:r w:rsidRPr="00F84CA1">
              <w:rPr>
                <w:b/>
                <w:bCs/>
              </w:rPr>
              <w:t xml:space="preserve"> </w:t>
            </w:r>
            <w:r>
              <w:rPr>
                <w:b/>
                <w:bCs/>
              </w:rPr>
              <w:t>(e),</w:t>
            </w:r>
            <w:r w:rsidRPr="00F84CA1">
              <w:rPr>
                <w:b/>
                <w:bCs/>
              </w:rPr>
              <w:t xml:space="preserve"> </w:t>
            </w:r>
            <w:r>
              <w:rPr>
                <w:b/>
                <w:bCs/>
              </w:rPr>
              <w:t>(f)</w:t>
            </w:r>
            <w:r w:rsidRPr="00F84CA1">
              <w:rPr>
                <w:b/>
                <w:bCs/>
              </w:rPr>
              <w:t xml:space="preserve"> </w:t>
            </w:r>
            <w:r>
              <w:rPr>
                <w:b/>
                <w:bCs/>
              </w:rPr>
              <w:t>or</w:t>
            </w:r>
            <w:r w:rsidRPr="00F84CA1">
              <w:rPr>
                <w:b/>
                <w:bCs/>
              </w:rPr>
              <w:t xml:space="preserve"> </w:t>
            </w:r>
            <w:r>
              <w:rPr>
                <w:b/>
                <w:bCs/>
              </w:rPr>
              <w:t>(g)</w:t>
            </w:r>
          </w:p>
          <w:p w14:paraId="00EEE21F"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gridSpan w:val="3"/>
            <w:tcBorders>
              <w:top w:val="single" w:sz="12" w:space="0" w:color="auto"/>
              <w:left w:val="single" w:sz="12" w:space="0" w:color="auto"/>
              <w:bottom w:val="single" w:sz="12" w:space="0" w:color="auto"/>
              <w:right w:val="single" w:sz="12" w:space="0" w:color="auto"/>
            </w:tcBorders>
          </w:tcPr>
          <w:p w14:paraId="676569AB" w14:textId="77777777" w:rsidR="00DE6F7C" w:rsidRDefault="00DE6F7C" w:rsidP="0090336A">
            <w:pPr>
              <w:pStyle w:val="FormText"/>
            </w:pPr>
            <w:r>
              <w:t>Please</w:t>
            </w:r>
            <w:r w:rsidRPr="00F84CA1">
              <w:t xml:space="preserve"> </w:t>
            </w:r>
            <w:r>
              <w:t>give</w:t>
            </w:r>
            <w:r w:rsidRPr="00F84CA1">
              <w:t xml:space="preserve"> </w:t>
            </w:r>
            <w:r>
              <w:t>a</w:t>
            </w:r>
            <w:r w:rsidRPr="00F84CA1">
              <w:t xml:space="preserve"> </w:t>
            </w:r>
            <w:r>
              <w:t>description</w:t>
            </w:r>
            <w:r w:rsidRPr="00F84CA1">
              <w:t xml:space="preserve"> </w:t>
            </w:r>
            <w:r>
              <w:t>of</w:t>
            </w:r>
            <w:r w:rsidRPr="00F84CA1">
              <w:t xml:space="preserve"> </w:t>
            </w:r>
            <w:r>
              <w:t>the</w:t>
            </w:r>
            <w:r w:rsidRPr="00F84CA1">
              <w:t xml:space="preserve"> </w:t>
            </w:r>
            <w:r>
              <w:t>type</w:t>
            </w:r>
            <w:r w:rsidRPr="00F84CA1">
              <w:t xml:space="preserve"> </w:t>
            </w:r>
            <w:r>
              <w:t>of</w:t>
            </w:r>
            <w:r w:rsidRPr="00F84CA1">
              <w:t xml:space="preserve"> </w:t>
            </w:r>
            <w:r>
              <w:t>entertainment</w:t>
            </w:r>
            <w:r w:rsidRPr="00F84CA1">
              <w:t xml:space="preserve"> </w:t>
            </w:r>
            <w:r>
              <w:t>that</w:t>
            </w:r>
            <w:r w:rsidRPr="00F84CA1">
              <w:t xml:space="preserve"> </w:t>
            </w:r>
            <w:r>
              <w:t>the</w:t>
            </w:r>
            <w:r w:rsidRPr="00F84CA1">
              <w:t xml:space="preserve"> </w:t>
            </w:r>
            <w:r>
              <w:t>club</w:t>
            </w:r>
            <w:r w:rsidRPr="00F84CA1">
              <w:t xml:space="preserve"> </w:t>
            </w:r>
            <w:r>
              <w:t>will</w:t>
            </w:r>
            <w:r w:rsidRPr="00F84CA1">
              <w:t xml:space="preserve"> </w:t>
            </w:r>
            <w:r>
              <w:t>be</w:t>
            </w:r>
            <w:r w:rsidRPr="00F84CA1">
              <w:t xml:space="preserve"> </w:t>
            </w:r>
            <w:proofErr w:type="gramStart"/>
            <w:r>
              <w:t>providing</w:t>
            </w:r>
            <w:proofErr w:type="gramEnd"/>
          </w:p>
          <w:p w14:paraId="3893BDFB" w14:textId="77777777" w:rsidR="00DE6F7C" w:rsidRDefault="002076C8" w:rsidP="0090336A">
            <w:pPr>
              <w:pStyle w:val="FormText"/>
            </w:pPr>
            <w:r>
              <w:fldChar w:fldCharType="begin">
                <w:ffData>
                  <w:name w:val="Text74"/>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67C21E0A"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7D3904F7" w14:textId="77777777"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0F8083A0" w14:textId="77777777"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50464965" w14:textId="77777777" w:rsidR="00DE6F7C" w:rsidRDefault="00DE6F7C" w:rsidP="0090336A">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337A9157" w14:textId="77777777" w:rsidR="00DE6F7C" w:rsidRDefault="00DE6F7C" w:rsidP="0090336A">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002694CB" w14:textId="77777777" w:rsidR="00DE6F7C" w:rsidRDefault="00DE6F7C" w:rsidP="0090336A">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6326EF95" w14:textId="77777777"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0278FD93" w14:textId="77777777" w:rsidTr="0090336A">
        <w:trPr>
          <w:cantSplit/>
          <w:trHeight w:val="340"/>
        </w:trPr>
        <w:tc>
          <w:tcPr>
            <w:tcW w:w="437" w:type="pct"/>
            <w:vMerge w:val="restart"/>
            <w:tcBorders>
              <w:top w:val="single" w:sz="12" w:space="0" w:color="auto"/>
              <w:bottom w:val="nil"/>
              <w:right w:val="single" w:sz="4" w:space="0" w:color="auto"/>
            </w:tcBorders>
          </w:tcPr>
          <w:p w14:paraId="1D0757FA" w14:textId="77777777"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DC6CC5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E99FA21"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441D7345" w14:textId="77777777" w:rsidR="00DE6F7C" w:rsidRDefault="00DE6F7C" w:rsidP="0090336A">
            <w:pPr>
              <w:pStyle w:val="FormText"/>
            </w:pPr>
          </w:p>
        </w:tc>
        <w:tc>
          <w:tcPr>
            <w:tcW w:w="739" w:type="pct"/>
            <w:tcBorders>
              <w:top w:val="single" w:sz="4" w:space="0" w:color="auto"/>
              <w:left w:val="single" w:sz="8" w:space="0" w:color="auto"/>
              <w:bottom w:val="single" w:sz="4" w:space="0" w:color="auto"/>
              <w:right w:val="single" w:sz="4" w:space="0" w:color="auto"/>
            </w:tcBorders>
          </w:tcPr>
          <w:p w14:paraId="38DBE925" w14:textId="77777777" w:rsidR="00DE6F7C" w:rsidRDefault="00DE6F7C" w:rsidP="0090336A">
            <w:pPr>
              <w:pStyle w:val="FormText"/>
            </w:pPr>
            <w:r>
              <w:t>Outdoors</w:t>
            </w:r>
          </w:p>
        </w:tc>
        <w:tc>
          <w:tcPr>
            <w:tcW w:w="290" w:type="pct"/>
            <w:tcBorders>
              <w:top w:val="single" w:sz="4" w:space="0" w:color="auto"/>
              <w:left w:val="single" w:sz="4" w:space="0" w:color="auto"/>
              <w:bottom w:val="single" w:sz="4" w:space="0" w:color="auto"/>
            </w:tcBorders>
          </w:tcPr>
          <w:p w14:paraId="678C0A6E" w14:textId="77777777"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2B0EE51A" w14:textId="77777777" w:rsidTr="0090336A">
        <w:trPr>
          <w:cantSplit/>
          <w:trHeight w:val="340"/>
        </w:trPr>
        <w:tc>
          <w:tcPr>
            <w:tcW w:w="437" w:type="pct"/>
            <w:vMerge/>
            <w:tcBorders>
              <w:top w:val="nil"/>
              <w:bottom w:val="single" w:sz="4" w:space="0" w:color="auto"/>
              <w:right w:val="single" w:sz="4" w:space="0" w:color="auto"/>
            </w:tcBorders>
          </w:tcPr>
          <w:p w14:paraId="76A49B2F"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3E24F6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C0D714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6AC037A4" w14:textId="77777777" w:rsidR="00DE6F7C" w:rsidRDefault="00DE6F7C" w:rsidP="0090336A">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6B236FE8" w14:textId="77777777" w:rsidR="00DE6F7C" w:rsidRDefault="00DE6F7C" w:rsidP="0090336A">
            <w:pPr>
              <w:pStyle w:val="FormText"/>
            </w:pPr>
            <w:r>
              <w:t>Both</w:t>
            </w:r>
          </w:p>
        </w:tc>
        <w:tc>
          <w:tcPr>
            <w:tcW w:w="290" w:type="pct"/>
            <w:tcBorders>
              <w:top w:val="single" w:sz="4" w:space="0" w:color="auto"/>
              <w:left w:val="single" w:sz="4" w:space="0" w:color="auto"/>
              <w:bottom w:val="single" w:sz="12" w:space="0" w:color="auto"/>
            </w:tcBorders>
            <w:vAlign w:val="center"/>
          </w:tcPr>
          <w:p w14:paraId="4989159C" w14:textId="77777777"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6F5C59AA"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7577F1B4" w14:textId="77777777"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15808FB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016F73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left w:val="single" w:sz="12" w:space="0" w:color="auto"/>
            </w:tcBorders>
          </w:tcPr>
          <w:p w14:paraId="0C15C8C1" w14:textId="77777777" w:rsidR="00DE6F7C" w:rsidRDefault="00DE6F7C" w:rsidP="0090336A">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AC33F33" w14:textId="77777777" w:rsidR="00DE6F7C" w:rsidRDefault="002076C8" w:rsidP="0090336A">
            <w:pPr>
              <w:pStyle w:val="FormText"/>
            </w:pPr>
            <w:r>
              <w:fldChar w:fldCharType="begin">
                <w:ffData>
                  <w:name w:val="Text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4F2C30F4" w14:textId="77777777" w:rsidTr="0090336A">
        <w:trPr>
          <w:cantSplit/>
          <w:trHeight w:val="340"/>
        </w:trPr>
        <w:tc>
          <w:tcPr>
            <w:tcW w:w="437" w:type="pct"/>
            <w:vMerge/>
            <w:tcBorders>
              <w:top w:val="nil"/>
              <w:bottom w:val="single" w:sz="4" w:space="0" w:color="auto"/>
              <w:right w:val="single" w:sz="4" w:space="0" w:color="auto"/>
            </w:tcBorders>
          </w:tcPr>
          <w:p w14:paraId="44E8CA17"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19DAD9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1986E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357ED02" w14:textId="77777777" w:rsidR="00DE6F7C" w:rsidRDefault="00DE6F7C" w:rsidP="0090336A">
            <w:pPr>
              <w:pStyle w:val="FormText"/>
            </w:pPr>
          </w:p>
        </w:tc>
      </w:tr>
      <w:tr w:rsidR="00DE6F7C" w14:paraId="643A0723"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6D5EE890" w14:textId="77777777"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D0CDA0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15AA0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14:paraId="57293DF0" w14:textId="77777777" w:rsidR="00DE6F7C" w:rsidRDefault="00DE6F7C" w:rsidP="0090336A">
            <w:pPr>
              <w:pStyle w:val="FormText"/>
            </w:pPr>
          </w:p>
        </w:tc>
      </w:tr>
      <w:tr w:rsidR="00DE6F7C" w14:paraId="704F4E1C" w14:textId="77777777" w:rsidTr="0090336A">
        <w:trPr>
          <w:cantSplit/>
          <w:trHeight w:val="340"/>
        </w:trPr>
        <w:tc>
          <w:tcPr>
            <w:tcW w:w="437" w:type="pct"/>
            <w:vMerge/>
            <w:tcBorders>
              <w:top w:val="nil"/>
              <w:bottom w:val="single" w:sz="4" w:space="0" w:color="auto"/>
              <w:right w:val="single" w:sz="4" w:space="0" w:color="auto"/>
            </w:tcBorders>
          </w:tcPr>
          <w:p w14:paraId="2130B996"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54C6A3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F94693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14:paraId="3B9578FD" w14:textId="77777777" w:rsidR="00DE6F7C" w:rsidRDefault="00DE6F7C" w:rsidP="0090336A">
            <w:pPr>
              <w:pStyle w:val="FormText"/>
            </w:pPr>
          </w:p>
        </w:tc>
      </w:tr>
      <w:tr w:rsidR="00DE6F7C" w14:paraId="481E61E2" w14:textId="77777777" w:rsidTr="0090336A">
        <w:trPr>
          <w:cantSplit/>
          <w:trHeight w:val="420"/>
        </w:trPr>
        <w:tc>
          <w:tcPr>
            <w:tcW w:w="437" w:type="pct"/>
            <w:vMerge w:val="restart"/>
            <w:tcBorders>
              <w:top w:val="nil"/>
              <w:bottom w:val="single" w:sz="4" w:space="0" w:color="auto"/>
              <w:right w:val="single" w:sz="4" w:space="0" w:color="auto"/>
            </w:tcBorders>
          </w:tcPr>
          <w:p w14:paraId="2D747DF6" w14:textId="77777777"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69110E8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E67017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0AF594A"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20154C8"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6F01065B" w14:textId="77777777" w:rsidTr="0090336A">
        <w:trPr>
          <w:cantSplit/>
          <w:trHeight w:val="420"/>
        </w:trPr>
        <w:tc>
          <w:tcPr>
            <w:tcW w:w="437" w:type="pct"/>
            <w:vMerge/>
            <w:tcBorders>
              <w:top w:val="nil"/>
              <w:bottom w:val="single" w:sz="4" w:space="0" w:color="auto"/>
              <w:right w:val="single" w:sz="4" w:space="0" w:color="auto"/>
            </w:tcBorders>
          </w:tcPr>
          <w:p w14:paraId="509E0426"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91218F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654C2E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CC5E579" w14:textId="77777777" w:rsidR="00DE6F7C" w:rsidRDefault="00DE6F7C" w:rsidP="0090336A">
            <w:pPr>
              <w:pStyle w:val="FormText"/>
            </w:pPr>
          </w:p>
        </w:tc>
      </w:tr>
      <w:tr w:rsidR="00DE6F7C" w14:paraId="2B607B10" w14:textId="77777777" w:rsidTr="0090336A">
        <w:trPr>
          <w:cantSplit/>
          <w:trHeight w:val="420"/>
        </w:trPr>
        <w:tc>
          <w:tcPr>
            <w:tcW w:w="437" w:type="pct"/>
            <w:vMerge w:val="restart"/>
            <w:tcBorders>
              <w:top w:val="nil"/>
              <w:bottom w:val="single" w:sz="4" w:space="0" w:color="auto"/>
              <w:right w:val="single" w:sz="4" w:space="0" w:color="auto"/>
            </w:tcBorders>
          </w:tcPr>
          <w:p w14:paraId="155DC221" w14:textId="77777777"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48ED233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C6CA37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tcPr>
          <w:p w14:paraId="7EC6CAD6" w14:textId="77777777" w:rsidR="00DE6F7C" w:rsidRDefault="00DE6F7C" w:rsidP="0090336A">
            <w:pPr>
              <w:pStyle w:val="FormText"/>
            </w:pPr>
          </w:p>
        </w:tc>
      </w:tr>
      <w:tr w:rsidR="00DE6F7C" w14:paraId="067D86E6" w14:textId="77777777" w:rsidTr="0090336A">
        <w:trPr>
          <w:cantSplit/>
          <w:trHeight w:val="420"/>
        </w:trPr>
        <w:tc>
          <w:tcPr>
            <w:tcW w:w="437" w:type="pct"/>
            <w:vMerge/>
            <w:tcBorders>
              <w:top w:val="nil"/>
              <w:bottom w:val="single" w:sz="4" w:space="0" w:color="auto"/>
              <w:right w:val="single" w:sz="4" w:space="0" w:color="auto"/>
            </w:tcBorders>
          </w:tcPr>
          <w:p w14:paraId="2F5DF073"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1DE4B3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F9266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C41E1BA" w14:textId="77777777" w:rsidR="00DE6F7C" w:rsidRDefault="00DE6F7C" w:rsidP="0090336A">
            <w:pPr>
              <w:pStyle w:val="FormText"/>
            </w:pPr>
          </w:p>
        </w:tc>
      </w:tr>
      <w:tr w:rsidR="00DE6F7C" w14:paraId="7D114D75" w14:textId="77777777" w:rsidTr="0090336A">
        <w:trPr>
          <w:cantSplit/>
          <w:trHeight w:val="585"/>
        </w:trPr>
        <w:tc>
          <w:tcPr>
            <w:tcW w:w="437" w:type="pct"/>
            <w:vMerge w:val="restart"/>
            <w:tcBorders>
              <w:top w:val="nil"/>
              <w:bottom w:val="single" w:sz="4" w:space="0" w:color="auto"/>
              <w:right w:val="single" w:sz="4" w:space="0" w:color="auto"/>
            </w:tcBorders>
          </w:tcPr>
          <w:p w14:paraId="18ACCF71" w14:textId="77777777"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389EEA2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388EA2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14:paraId="768B9ECD" w14:textId="77777777"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655806FF"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579D49A4" w14:textId="77777777" w:rsidTr="0090336A">
        <w:trPr>
          <w:cantSplit/>
          <w:trHeight w:val="585"/>
        </w:trPr>
        <w:tc>
          <w:tcPr>
            <w:tcW w:w="437" w:type="pct"/>
            <w:vMerge/>
            <w:tcBorders>
              <w:top w:val="nil"/>
              <w:bottom w:val="single" w:sz="4" w:space="0" w:color="auto"/>
              <w:right w:val="single" w:sz="4" w:space="0" w:color="auto"/>
            </w:tcBorders>
          </w:tcPr>
          <w:p w14:paraId="1BD58621"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8766F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852C4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2007BE2" w14:textId="77777777" w:rsidR="00DE6F7C" w:rsidRDefault="00DE6F7C" w:rsidP="0090336A">
            <w:pPr>
              <w:pStyle w:val="FormText"/>
            </w:pPr>
          </w:p>
        </w:tc>
      </w:tr>
      <w:tr w:rsidR="00DE6F7C" w14:paraId="264B0DB4" w14:textId="77777777" w:rsidTr="0090336A">
        <w:trPr>
          <w:cantSplit/>
          <w:trHeight w:val="585"/>
        </w:trPr>
        <w:tc>
          <w:tcPr>
            <w:tcW w:w="437" w:type="pct"/>
            <w:vMerge w:val="restart"/>
            <w:tcBorders>
              <w:top w:val="single" w:sz="4" w:space="0" w:color="auto"/>
              <w:bottom w:val="single" w:sz="12" w:space="0" w:color="auto"/>
              <w:right w:val="single" w:sz="4" w:space="0" w:color="auto"/>
            </w:tcBorders>
          </w:tcPr>
          <w:p w14:paraId="481F0FCA" w14:textId="77777777"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6AAD91D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FC1070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4B375F2D" w14:textId="77777777" w:rsidR="00DE6F7C" w:rsidRDefault="00DE6F7C" w:rsidP="0090336A">
            <w:pPr>
              <w:pStyle w:val="FormText"/>
            </w:pPr>
          </w:p>
        </w:tc>
      </w:tr>
      <w:tr w:rsidR="00DE6F7C" w14:paraId="3B945549" w14:textId="77777777" w:rsidTr="0090336A">
        <w:trPr>
          <w:cantSplit/>
          <w:trHeight w:val="585"/>
        </w:trPr>
        <w:tc>
          <w:tcPr>
            <w:tcW w:w="437" w:type="pct"/>
            <w:vMerge/>
            <w:tcBorders>
              <w:top w:val="single" w:sz="4" w:space="0" w:color="auto"/>
              <w:bottom w:val="single" w:sz="12" w:space="0" w:color="auto"/>
              <w:right w:val="single" w:sz="4" w:space="0" w:color="auto"/>
            </w:tcBorders>
            <w:vAlign w:val="center"/>
          </w:tcPr>
          <w:p w14:paraId="28596964" w14:textId="77777777"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92CE13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9C9DF0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707E6277" w14:textId="77777777" w:rsidR="00DE6F7C" w:rsidRDefault="00DE6F7C" w:rsidP="0090336A">
            <w:pPr>
              <w:pStyle w:val="FormText"/>
            </w:pPr>
          </w:p>
        </w:tc>
      </w:tr>
    </w:tbl>
    <w:p w14:paraId="44989448" w14:textId="77777777" w:rsidR="00DE6F7C" w:rsidRDefault="00DE6F7C" w:rsidP="00DE6F7C">
      <w:pPr>
        <w:pStyle w:val="FormText"/>
        <w:rPr>
          <w:b/>
          <w:bCs/>
        </w:rPr>
      </w:pPr>
    </w:p>
    <w:p w14:paraId="2C7D61ED" w14:textId="77777777" w:rsidR="00DE6F7C" w:rsidRDefault="00DE6F7C" w:rsidP="00DE6F7C">
      <w:pPr>
        <w:pStyle w:val="FormText"/>
        <w:rPr>
          <w:b/>
          <w:bCs/>
          <w:sz w:val="28"/>
        </w:rPr>
      </w:pPr>
      <w:r>
        <w:rPr>
          <w:b/>
          <w:bCs/>
        </w:rPr>
        <w:br w:type="page"/>
      </w:r>
      <w:r w:rsidRPr="00F84CA1" w:rsidDel="00750C9A">
        <w:rPr>
          <w:b/>
          <w:bCs/>
          <w:sz w:val="28"/>
        </w:rPr>
        <w:lastRenderedPageBreak/>
        <w:t xml:space="preserve"> </w:t>
      </w:r>
      <w:r>
        <w:rPr>
          <w:b/>
          <w:bCs/>
          <w:sz w:val="28"/>
        </w:rPr>
        <w:t>I</w:t>
      </w:r>
    </w:p>
    <w:p w14:paraId="61229DC8"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80"/>
        <w:gridCol w:w="779"/>
        <w:gridCol w:w="4296"/>
        <w:gridCol w:w="1224"/>
        <w:gridCol w:w="480"/>
      </w:tblGrid>
      <w:tr w:rsidR="00DE6F7C" w14:paraId="0BEA9E2D"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080BF5F3" w14:textId="77777777" w:rsidR="00DE6F7C" w:rsidRDefault="00DE6F7C" w:rsidP="0090336A">
            <w:pPr>
              <w:pStyle w:val="FormText"/>
              <w:rPr>
                <w:b/>
                <w:bCs/>
              </w:rPr>
            </w:pPr>
            <w:r>
              <w:rPr>
                <w:b/>
                <w:bCs/>
              </w:rPr>
              <w:t>Supply</w:t>
            </w:r>
            <w:r w:rsidRPr="00F84CA1">
              <w:rPr>
                <w:b/>
                <w:bCs/>
              </w:rPr>
              <w:t xml:space="preserve"> </w:t>
            </w:r>
            <w:r>
              <w:rPr>
                <w:b/>
                <w:bCs/>
              </w:rPr>
              <w:t>of</w:t>
            </w:r>
            <w:r w:rsidRPr="00F84CA1">
              <w:rPr>
                <w:b/>
                <w:bCs/>
              </w:rPr>
              <w:t xml:space="preserve"> </w:t>
            </w:r>
            <w:r>
              <w:rPr>
                <w:b/>
                <w:bCs/>
              </w:rPr>
              <w:t>alcohol</w:t>
            </w:r>
          </w:p>
          <w:p w14:paraId="4DE71B28"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2593" w:type="pct"/>
            <w:vMerge w:val="restart"/>
            <w:tcBorders>
              <w:left w:val="single" w:sz="12" w:space="0" w:color="auto"/>
              <w:right w:val="single" w:sz="4" w:space="0" w:color="auto"/>
            </w:tcBorders>
          </w:tcPr>
          <w:p w14:paraId="3609A9FE" w14:textId="77777777" w:rsidR="00DE6F7C" w:rsidRDefault="00DE6F7C" w:rsidP="0090336A">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proofErr w:type="gramStart"/>
            <w:r>
              <w:rPr>
                <w:b/>
                <w:bCs/>
                <w:u w:val="single"/>
              </w:rPr>
              <w:t>tick</w:t>
            </w:r>
            <w:r w:rsidRPr="00F84CA1">
              <w:rPr>
                <w:b/>
                <w:bCs/>
                <w:u w:val="single"/>
              </w:rPr>
              <w:t xml:space="preserve"> </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9)</w:t>
            </w:r>
            <w:r w:rsidRPr="00F84CA1">
              <w:t xml:space="preserve">  </w:t>
            </w:r>
          </w:p>
          <w:p w14:paraId="2BCB54A9" w14:textId="77777777" w:rsidR="00DE6F7C" w:rsidRDefault="00DE6F7C" w:rsidP="0090336A">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27B93A3" w14:textId="77777777" w:rsidR="00DE6F7C" w:rsidRDefault="00DE6F7C" w:rsidP="0090336A">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49DBAF8D" w14:textId="77777777" w:rsidR="00DE6F7C" w:rsidRDefault="002076C8" w:rsidP="0090336A">
            <w:pPr>
              <w:pStyle w:val="FormText"/>
            </w:pPr>
            <w:r>
              <w:fldChar w:fldCharType="begin">
                <w:ffData>
                  <w:name w:val="Check1"/>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12976ADB" w14:textId="77777777" w:rsidTr="0090336A">
        <w:trPr>
          <w:cantSplit/>
          <w:trHeight w:val="525"/>
        </w:trPr>
        <w:tc>
          <w:tcPr>
            <w:tcW w:w="1378" w:type="pct"/>
            <w:gridSpan w:val="3"/>
            <w:vMerge/>
            <w:tcBorders>
              <w:top w:val="nil"/>
              <w:bottom w:val="single" w:sz="12" w:space="0" w:color="auto"/>
              <w:right w:val="single" w:sz="12" w:space="0" w:color="auto"/>
            </w:tcBorders>
          </w:tcPr>
          <w:p w14:paraId="42C2D1AE" w14:textId="77777777" w:rsidR="00DE6F7C" w:rsidRDefault="00DE6F7C" w:rsidP="0090336A">
            <w:pPr>
              <w:pStyle w:val="FormText"/>
            </w:pPr>
          </w:p>
        </w:tc>
        <w:tc>
          <w:tcPr>
            <w:tcW w:w="2593" w:type="pct"/>
            <w:vMerge/>
            <w:tcBorders>
              <w:left w:val="single" w:sz="12" w:space="0" w:color="auto"/>
              <w:right w:val="single" w:sz="4" w:space="0" w:color="auto"/>
            </w:tcBorders>
          </w:tcPr>
          <w:p w14:paraId="46F2D5EE" w14:textId="77777777" w:rsidR="00DE6F7C" w:rsidRDefault="00DE6F7C" w:rsidP="0090336A">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D05DD81" w14:textId="77777777" w:rsidR="00DE6F7C" w:rsidRDefault="00DE6F7C" w:rsidP="0090336A">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150F9A19" w14:textId="77777777" w:rsidR="00DE6F7C" w:rsidRDefault="002076C8" w:rsidP="0090336A">
            <w:pPr>
              <w:pStyle w:val="FormText"/>
            </w:pPr>
            <w:r>
              <w:fldChar w:fldCharType="begin">
                <w:ffData>
                  <w:name w:val="Check2"/>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68084BAD"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55EB08C2" w14:textId="77777777" w:rsidR="00DE6F7C" w:rsidRDefault="00DE6F7C" w:rsidP="0090336A">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4BBD2F8" w14:textId="77777777" w:rsidR="00DE6F7C" w:rsidRDefault="00DE6F7C" w:rsidP="0090336A">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4993B6D" w14:textId="77777777" w:rsidR="00DE6F7C" w:rsidRDefault="00DE6F7C" w:rsidP="0090336A">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5899B71" w14:textId="77777777" w:rsidR="00DE6F7C" w:rsidRDefault="00DE6F7C" w:rsidP="0090336A">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2B1D0589" w14:textId="77777777" w:rsidR="00DE6F7C" w:rsidRDefault="00DE6F7C" w:rsidP="0090336A">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136A1730" w14:textId="77777777" w:rsidR="00DE6F7C" w:rsidRDefault="002076C8" w:rsidP="0090336A">
            <w:pPr>
              <w:pStyle w:val="FormText"/>
            </w:pPr>
            <w:r>
              <w:fldChar w:fldCharType="begin">
                <w:ffData>
                  <w:name w:val="Check3"/>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1F24881C" w14:textId="77777777" w:rsidTr="0090336A">
        <w:trPr>
          <w:cantSplit/>
          <w:trHeight w:val="340"/>
        </w:trPr>
        <w:tc>
          <w:tcPr>
            <w:tcW w:w="437" w:type="pct"/>
            <w:vMerge w:val="restart"/>
            <w:tcBorders>
              <w:top w:val="single" w:sz="12" w:space="0" w:color="auto"/>
              <w:bottom w:val="nil"/>
              <w:right w:val="single" w:sz="4" w:space="0" w:color="auto"/>
            </w:tcBorders>
          </w:tcPr>
          <w:p w14:paraId="214C1161" w14:textId="77777777" w:rsidR="00DE6F7C" w:rsidRDefault="00DE6F7C" w:rsidP="0090336A">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E436E6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7BF07B00"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single" w:sz="12" w:space="0" w:color="auto"/>
              <w:left w:val="single" w:sz="12" w:space="0" w:color="auto"/>
            </w:tcBorders>
          </w:tcPr>
          <w:p w14:paraId="53ABB7BE"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7DB4E0E4"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08265A10" w14:textId="77777777" w:rsidTr="0090336A">
        <w:trPr>
          <w:cantSplit/>
          <w:trHeight w:val="340"/>
        </w:trPr>
        <w:tc>
          <w:tcPr>
            <w:tcW w:w="437" w:type="pct"/>
            <w:vMerge/>
            <w:tcBorders>
              <w:top w:val="nil"/>
              <w:bottom w:val="single" w:sz="4" w:space="0" w:color="auto"/>
              <w:right w:val="single" w:sz="4" w:space="0" w:color="auto"/>
            </w:tcBorders>
          </w:tcPr>
          <w:p w14:paraId="5786689F"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A687C6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79FAD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639938D6" w14:textId="77777777" w:rsidR="00DE6F7C" w:rsidRDefault="00DE6F7C" w:rsidP="0090336A">
            <w:pPr>
              <w:pStyle w:val="FormText"/>
            </w:pPr>
          </w:p>
        </w:tc>
      </w:tr>
      <w:tr w:rsidR="00DE6F7C" w14:paraId="1E8659F5"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4259D601" w14:textId="77777777" w:rsidR="00DE6F7C" w:rsidRDefault="00DE6F7C" w:rsidP="0090336A">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B73B51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0F5F25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265ED10B" w14:textId="77777777" w:rsidR="00DE6F7C" w:rsidRDefault="00DE6F7C" w:rsidP="0090336A">
            <w:pPr>
              <w:pStyle w:val="FormText"/>
            </w:pPr>
          </w:p>
        </w:tc>
      </w:tr>
      <w:tr w:rsidR="00DE6F7C" w14:paraId="628602C6" w14:textId="77777777" w:rsidTr="0090336A">
        <w:trPr>
          <w:cantSplit/>
          <w:trHeight w:val="340"/>
        </w:trPr>
        <w:tc>
          <w:tcPr>
            <w:tcW w:w="437" w:type="pct"/>
            <w:vMerge/>
            <w:tcBorders>
              <w:top w:val="nil"/>
              <w:bottom w:val="single" w:sz="4" w:space="0" w:color="auto"/>
              <w:right w:val="single" w:sz="4" w:space="0" w:color="auto"/>
            </w:tcBorders>
          </w:tcPr>
          <w:p w14:paraId="2335C002"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013C27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11798A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3149426C" w14:textId="77777777" w:rsidR="00DE6F7C" w:rsidRDefault="00DE6F7C" w:rsidP="0090336A">
            <w:pPr>
              <w:pStyle w:val="FormText"/>
            </w:pPr>
          </w:p>
        </w:tc>
      </w:tr>
      <w:tr w:rsidR="00DE6F7C" w14:paraId="45FFB5F8"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4A254217" w14:textId="77777777" w:rsidR="00DE6F7C" w:rsidRDefault="00DE6F7C" w:rsidP="0090336A">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265563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4A9E22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14:paraId="145618BD" w14:textId="77777777" w:rsidR="00DE6F7C" w:rsidRDefault="00DE6F7C" w:rsidP="0090336A">
            <w:pPr>
              <w:pStyle w:val="FormText"/>
            </w:pPr>
          </w:p>
        </w:tc>
      </w:tr>
      <w:tr w:rsidR="00DE6F7C" w14:paraId="460032C1" w14:textId="77777777" w:rsidTr="0090336A">
        <w:trPr>
          <w:cantSplit/>
          <w:trHeight w:val="340"/>
        </w:trPr>
        <w:tc>
          <w:tcPr>
            <w:tcW w:w="437" w:type="pct"/>
            <w:vMerge/>
            <w:tcBorders>
              <w:top w:val="nil"/>
              <w:bottom w:val="single" w:sz="4" w:space="0" w:color="auto"/>
              <w:right w:val="single" w:sz="4" w:space="0" w:color="auto"/>
            </w:tcBorders>
          </w:tcPr>
          <w:p w14:paraId="7DF4C47B"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222974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412242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bottom w:val="single" w:sz="12" w:space="0" w:color="auto"/>
            </w:tcBorders>
            <w:vAlign w:val="center"/>
          </w:tcPr>
          <w:p w14:paraId="7702EB0C" w14:textId="77777777" w:rsidR="00DE6F7C" w:rsidRDefault="00DE6F7C" w:rsidP="0090336A">
            <w:pPr>
              <w:pStyle w:val="FormText"/>
            </w:pPr>
          </w:p>
        </w:tc>
      </w:tr>
      <w:tr w:rsidR="00DE6F7C" w14:paraId="773A9B0A" w14:textId="77777777" w:rsidTr="0090336A">
        <w:trPr>
          <w:cantSplit/>
          <w:trHeight w:val="340"/>
        </w:trPr>
        <w:tc>
          <w:tcPr>
            <w:tcW w:w="437" w:type="pct"/>
            <w:vMerge w:val="restart"/>
            <w:tcBorders>
              <w:top w:val="nil"/>
              <w:bottom w:val="single" w:sz="4" w:space="0" w:color="auto"/>
              <w:right w:val="single" w:sz="4" w:space="0" w:color="auto"/>
            </w:tcBorders>
          </w:tcPr>
          <w:p w14:paraId="10A7F8A6" w14:textId="77777777" w:rsidR="00DE6F7C" w:rsidRDefault="00DE6F7C" w:rsidP="0090336A">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6FAA650"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8CB12C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val="restart"/>
            <w:tcBorders>
              <w:top w:val="nil"/>
              <w:left w:val="single" w:sz="12" w:space="0" w:color="auto"/>
            </w:tcBorders>
          </w:tcPr>
          <w:p w14:paraId="119BE2E4" w14:textId="77777777" w:rsidR="00DE6F7C" w:rsidRDefault="00DE6F7C" w:rsidP="0090336A">
            <w:pPr>
              <w:pStyle w:val="FormText"/>
            </w:pPr>
            <w:r>
              <w:rPr>
                <w:b/>
                <w:bCs/>
                <w:u w:val="single"/>
              </w:rPr>
              <w:t>Non-standard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the</w:t>
            </w:r>
            <w:r w:rsidRPr="00F84CA1">
              <w:rPr>
                <w:b/>
                <w:bCs/>
                <w:u w:val="single"/>
              </w:rPr>
              <w:t xml:space="preserve"> </w:t>
            </w:r>
            <w:r>
              <w:rPr>
                <w:b/>
                <w:bCs/>
                <w:u w:val="single"/>
              </w:rPr>
              <w:t>club</w:t>
            </w:r>
            <w:r w:rsidRPr="00F84CA1">
              <w:rPr>
                <w:b/>
                <w:bCs/>
                <w:u w:val="single"/>
              </w:rPr>
              <w:t xml:space="preserve"> </w:t>
            </w:r>
            <w:r>
              <w:rPr>
                <w:b/>
                <w:bCs/>
                <w:u w:val="single"/>
              </w:rPr>
              <w:t>intends</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45BF7B5"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45B9F6D4" w14:textId="77777777" w:rsidTr="0090336A">
        <w:trPr>
          <w:cantSplit/>
          <w:trHeight w:val="340"/>
        </w:trPr>
        <w:tc>
          <w:tcPr>
            <w:tcW w:w="437" w:type="pct"/>
            <w:vMerge/>
            <w:tcBorders>
              <w:top w:val="nil"/>
              <w:bottom w:val="single" w:sz="4" w:space="0" w:color="auto"/>
              <w:right w:val="single" w:sz="4" w:space="0" w:color="auto"/>
            </w:tcBorders>
          </w:tcPr>
          <w:p w14:paraId="1E5AC8FE"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BDD839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C0D8D4C"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4EF26FDB" w14:textId="77777777" w:rsidR="00DE6F7C" w:rsidRDefault="00DE6F7C" w:rsidP="0090336A">
            <w:pPr>
              <w:pStyle w:val="FormText"/>
            </w:pPr>
          </w:p>
        </w:tc>
      </w:tr>
      <w:tr w:rsidR="00DE6F7C" w14:paraId="405AFBE2" w14:textId="77777777" w:rsidTr="0090336A">
        <w:trPr>
          <w:cantSplit/>
          <w:trHeight w:val="340"/>
        </w:trPr>
        <w:tc>
          <w:tcPr>
            <w:tcW w:w="437" w:type="pct"/>
            <w:vMerge w:val="restart"/>
            <w:tcBorders>
              <w:top w:val="nil"/>
              <w:bottom w:val="single" w:sz="4" w:space="0" w:color="auto"/>
              <w:right w:val="single" w:sz="4" w:space="0" w:color="auto"/>
            </w:tcBorders>
          </w:tcPr>
          <w:p w14:paraId="0A3F0DCB" w14:textId="77777777" w:rsidR="00DE6F7C" w:rsidRDefault="00DE6F7C" w:rsidP="0090336A">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000D20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A853F1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tcPr>
          <w:p w14:paraId="54D311B4" w14:textId="77777777" w:rsidR="00DE6F7C" w:rsidRDefault="00DE6F7C" w:rsidP="0090336A">
            <w:pPr>
              <w:pStyle w:val="FormText"/>
            </w:pPr>
          </w:p>
        </w:tc>
      </w:tr>
      <w:tr w:rsidR="00DE6F7C" w14:paraId="6FFBC0F1" w14:textId="77777777" w:rsidTr="0090336A">
        <w:trPr>
          <w:cantSplit/>
          <w:trHeight w:val="340"/>
        </w:trPr>
        <w:tc>
          <w:tcPr>
            <w:tcW w:w="437" w:type="pct"/>
            <w:vMerge/>
            <w:tcBorders>
              <w:top w:val="nil"/>
              <w:bottom w:val="single" w:sz="4" w:space="0" w:color="auto"/>
              <w:right w:val="single" w:sz="4" w:space="0" w:color="auto"/>
            </w:tcBorders>
          </w:tcPr>
          <w:p w14:paraId="7D7DF09A"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3844C8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579291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74295055" w14:textId="77777777" w:rsidR="00DE6F7C" w:rsidRDefault="00DE6F7C" w:rsidP="0090336A">
            <w:pPr>
              <w:pStyle w:val="FormText"/>
            </w:pPr>
          </w:p>
        </w:tc>
      </w:tr>
      <w:tr w:rsidR="00DE6F7C" w14:paraId="66910E2C" w14:textId="77777777" w:rsidTr="0090336A">
        <w:trPr>
          <w:cantSplit/>
          <w:trHeight w:val="340"/>
        </w:trPr>
        <w:tc>
          <w:tcPr>
            <w:tcW w:w="437" w:type="pct"/>
            <w:vMerge w:val="restart"/>
            <w:tcBorders>
              <w:top w:val="nil"/>
              <w:bottom w:val="single" w:sz="4" w:space="0" w:color="auto"/>
              <w:right w:val="single" w:sz="4" w:space="0" w:color="auto"/>
            </w:tcBorders>
          </w:tcPr>
          <w:p w14:paraId="2825C554" w14:textId="77777777" w:rsidR="00DE6F7C" w:rsidRDefault="00DE6F7C" w:rsidP="0090336A">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C0FF10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A9E2DE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4154A029" w14:textId="77777777" w:rsidR="00DE6F7C" w:rsidRDefault="00DE6F7C" w:rsidP="0090336A">
            <w:pPr>
              <w:pStyle w:val="FormText"/>
            </w:pPr>
          </w:p>
        </w:tc>
      </w:tr>
      <w:tr w:rsidR="00DE6F7C" w14:paraId="03C7B6BC" w14:textId="77777777" w:rsidTr="0090336A">
        <w:trPr>
          <w:cantSplit/>
          <w:trHeight w:val="340"/>
        </w:trPr>
        <w:tc>
          <w:tcPr>
            <w:tcW w:w="437" w:type="pct"/>
            <w:vMerge/>
            <w:tcBorders>
              <w:top w:val="nil"/>
              <w:bottom w:val="single" w:sz="4" w:space="0" w:color="auto"/>
              <w:right w:val="single" w:sz="4" w:space="0" w:color="auto"/>
            </w:tcBorders>
          </w:tcPr>
          <w:p w14:paraId="65D9A08C" w14:textId="77777777" w:rsidR="00DE6F7C" w:rsidRDefault="00DE6F7C" w:rsidP="0090336A">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8F110A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318787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5CD21DA2" w14:textId="77777777" w:rsidR="00DE6F7C" w:rsidRDefault="00DE6F7C" w:rsidP="0090336A">
            <w:pPr>
              <w:pStyle w:val="FormText"/>
            </w:pPr>
          </w:p>
        </w:tc>
      </w:tr>
      <w:tr w:rsidR="00DE6F7C" w14:paraId="6D83C9DE"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1FB9FD7A" w14:textId="77777777" w:rsidR="00DE6F7C" w:rsidRDefault="00DE6F7C" w:rsidP="0090336A">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D3DE71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AD853C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28129FA8" w14:textId="77777777" w:rsidR="00DE6F7C" w:rsidRDefault="00DE6F7C" w:rsidP="0090336A">
            <w:pPr>
              <w:pStyle w:val="FormText"/>
            </w:pPr>
          </w:p>
        </w:tc>
      </w:tr>
      <w:tr w:rsidR="00DE6F7C" w14:paraId="520EA6C0"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73E441AE" w14:textId="77777777" w:rsidR="00DE6F7C" w:rsidRDefault="00DE6F7C" w:rsidP="0090336A">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6B8B01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464924C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gridSpan w:val="3"/>
            <w:vMerge/>
            <w:tcBorders>
              <w:left w:val="single" w:sz="12" w:space="0" w:color="auto"/>
            </w:tcBorders>
            <w:vAlign w:val="center"/>
          </w:tcPr>
          <w:p w14:paraId="7F148A68" w14:textId="77777777" w:rsidR="00DE6F7C" w:rsidRDefault="00DE6F7C" w:rsidP="0090336A">
            <w:pPr>
              <w:pStyle w:val="FormText"/>
            </w:pPr>
          </w:p>
        </w:tc>
      </w:tr>
    </w:tbl>
    <w:p w14:paraId="171FEE0B" w14:textId="77777777" w:rsidR="00DE6F7C" w:rsidRDefault="00DE6F7C" w:rsidP="00DE6F7C">
      <w:pPr>
        <w:pStyle w:val="FormText"/>
        <w:rPr>
          <w:b/>
          <w:bCs/>
        </w:rPr>
      </w:pPr>
    </w:p>
    <w:p w14:paraId="3EFBCAC0" w14:textId="77777777" w:rsidR="00DE6F7C" w:rsidRDefault="00DE6F7C" w:rsidP="00DE6F7C">
      <w:pPr>
        <w:pStyle w:val="FormText"/>
        <w:rPr>
          <w:b/>
          <w:bCs/>
          <w:sz w:val="28"/>
        </w:rPr>
      </w:pPr>
      <w:r>
        <w:rPr>
          <w:b/>
          <w:bCs/>
        </w:rPr>
        <w:br w:type="page"/>
      </w:r>
      <w:r>
        <w:rPr>
          <w:b/>
          <w:bCs/>
          <w:sz w:val="28"/>
        </w:rPr>
        <w:lastRenderedPageBreak/>
        <w:t>J</w:t>
      </w:r>
    </w:p>
    <w:p w14:paraId="5C9E0EC6" w14:textId="77777777" w:rsidR="00DE6F7C" w:rsidRDefault="00DE6F7C" w:rsidP="00DE6F7C">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4"/>
        <w:gridCol w:w="779"/>
        <w:gridCol w:w="780"/>
        <w:gridCol w:w="6000"/>
      </w:tblGrid>
      <w:tr w:rsidR="00DE6F7C" w14:paraId="56BE5155" w14:textId="77777777" w:rsidTr="0090336A">
        <w:trPr>
          <w:cantSplit/>
          <w:trHeight w:val="602"/>
        </w:trPr>
        <w:tc>
          <w:tcPr>
            <w:tcW w:w="1378" w:type="pct"/>
            <w:gridSpan w:val="3"/>
            <w:vMerge w:val="restart"/>
            <w:tcBorders>
              <w:top w:val="single" w:sz="12" w:space="0" w:color="auto"/>
              <w:bottom w:val="single" w:sz="12" w:space="0" w:color="auto"/>
              <w:right w:val="single" w:sz="12" w:space="0" w:color="auto"/>
            </w:tcBorders>
          </w:tcPr>
          <w:p w14:paraId="36A9B8C4" w14:textId="77777777" w:rsidR="00DE6F7C" w:rsidRDefault="00DE6F7C" w:rsidP="0090336A">
            <w:pPr>
              <w:pStyle w:val="FormText"/>
              <w:rPr>
                <w:b/>
                <w:bCs/>
              </w:rPr>
            </w:pPr>
            <w:r>
              <w:rPr>
                <w:b/>
                <w:bCs/>
              </w:rPr>
              <w:t>Hours</w:t>
            </w:r>
            <w:r w:rsidRPr="00F84CA1">
              <w:rPr>
                <w:b/>
                <w:bCs/>
              </w:rPr>
              <w:t xml:space="preserve"> </w:t>
            </w:r>
            <w:r>
              <w:rPr>
                <w:b/>
                <w:bCs/>
              </w:rPr>
              <w:t>club</w:t>
            </w:r>
            <w:r w:rsidRPr="00F84CA1">
              <w:rPr>
                <w:b/>
                <w:bCs/>
              </w:rPr>
              <w:t xml:space="preserve"> </w:t>
            </w:r>
            <w:r>
              <w:rPr>
                <w:b/>
                <w:bCs/>
              </w:rPr>
              <w:t>premises</w:t>
            </w:r>
            <w:r w:rsidRPr="00F84CA1">
              <w:rPr>
                <w:b/>
                <w:bCs/>
              </w:rPr>
              <w:t xml:space="preserve"> </w:t>
            </w:r>
            <w:r>
              <w:rPr>
                <w:b/>
                <w:bCs/>
              </w:rPr>
              <w:t>are</w:t>
            </w:r>
            <w:r w:rsidRPr="00F84CA1">
              <w:rPr>
                <w:b/>
                <w:bCs/>
              </w:rPr>
              <w:t xml:space="preserve"> </w:t>
            </w:r>
            <w:r>
              <w:rPr>
                <w:b/>
                <w:bCs/>
              </w:rPr>
              <w:t>open</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members</w:t>
            </w:r>
            <w:r w:rsidRPr="00F84CA1">
              <w:rPr>
                <w:b/>
                <w:bCs/>
              </w:rPr>
              <w:t xml:space="preserve"> </w:t>
            </w:r>
            <w:r>
              <w:rPr>
                <w:b/>
                <w:bCs/>
              </w:rPr>
              <w:t>and</w:t>
            </w:r>
            <w:r w:rsidRPr="00F84CA1">
              <w:rPr>
                <w:b/>
                <w:bCs/>
              </w:rPr>
              <w:t xml:space="preserve"> </w:t>
            </w:r>
            <w:proofErr w:type="gramStart"/>
            <w:r>
              <w:rPr>
                <w:b/>
                <w:bCs/>
              </w:rPr>
              <w:t>guests</w:t>
            </w:r>
            <w:proofErr w:type="gramEnd"/>
          </w:p>
          <w:p w14:paraId="28221431" w14:textId="77777777" w:rsidR="00DE6F7C" w:rsidRDefault="00DE6F7C" w:rsidP="0090336A">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p>
        </w:tc>
        <w:tc>
          <w:tcPr>
            <w:tcW w:w="3622" w:type="pct"/>
            <w:vMerge w:val="restart"/>
            <w:tcBorders>
              <w:top w:val="single" w:sz="12" w:space="0" w:color="auto"/>
              <w:left w:val="single" w:sz="12" w:space="0" w:color="auto"/>
              <w:bottom w:val="single" w:sz="12" w:space="0" w:color="auto"/>
              <w:right w:val="single" w:sz="12" w:space="0" w:color="auto"/>
            </w:tcBorders>
          </w:tcPr>
          <w:p w14:paraId="3E6D5F3D" w14:textId="77777777" w:rsidR="00DE6F7C" w:rsidRDefault="00DE6F7C" w:rsidP="0090336A">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4EB6CEC" w14:textId="77777777" w:rsidR="00DE6F7C" w:rsidRDefault="002076C8" w:rsidP="0090336A">
            <w:pPr>
              <w:pStyle w:val="FormText"/>
            </w:pPr>
            <w:r>
              <w:fldChar w:fldCharType="begin">
                <w:ffData>
                  <w:name w:val="Text2"/>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151E28CF" w14:textId="77777777" w:rsidTr="0090336A">
        <w:trPr>
          <w:cantSplit/>
          <w:trHeight w:val="525"/>
        </w:trPr>
        <w:tc>
          <w:tcPr>
            <w:tcW w:w="1378" w:type="pct"/>
            <w:gridSpan w:val="3"/>
            <w:vMerge/>
            <w:tcBorders>
              <w:top w:val="nil"/>
              <w:bottom w:val="single" w:sz="12" w:space="0" w:color="auto"/>
              <w:right w:val="single" w:sz="12" w:space="0" w:color="auto"/>
            </w:tcBorders>
          </w:tcPr>
          <w:p w14:paraId="5E42FB2D" w14:textId="77777777" w:rsidR="00DE6F7C" w:rsidRDefault="00DE6F7C" w:rsidP="0090336A">
            <w:pPr>
              <w:pStyle w:val="FormText"/>
            </w:pPr>
          </w:p>
        </w:tc>
        <w:tc>
          <w:tcPr>
            <w:tcW w:w="3622" w:type="pct"/>
            <w:vMerge/>
            <w:tcBorders>
              <w:top w:val="nil"/>
              <w:left w:val="single" w:sz="12" w:space="0" w:color="auto"/>
              <w:bottom w:val="single" w:sz="12" w:space="0" w:color="auto"/>
              <w:right w:val="single" w:sz="12" w:space="0" w:color="auto"/>
            </w:tcBorders>
          </w:tcPr>
          <w:p w14:paraId="4AAACA42" w14:textId="77777777" w:rsidR="00DE6F7C" w:rsidRDefault="00DE6F7C" w:rsidP="0090336A">
            <w:pPr>
              <w:pStyle w:val="FormText"/>
            </w:pPr>
          </w:p>
        </w:tc>
      </w:tr>
      <w:tr w:rsidR="00DE6F7C" w14:paraId="2A9A4244" w14:textId="77777777" w:rsidTr="0090336A">
        <w:trPr>
          <w:cantSplit/>
          <w:trHeight w:val="340"/>
        </w:trPr>
        <w:tc>
          <w:tcPr>
            <w:tcW w:w="437" w:type="pct"/>
            <w:tcBorders>
              <w:top w:val="single" w:sz="12" w:space="0" w:color="auto"/>
              <w:bottom w:val="single" w:sz="12" w:space="0" w:color="auto"/>
              <w:right w:val="single" w:sz="4" w:space="0" w:color="auto"/>
            </w:tcBorders>
            <w:vAlign w:val="center"/>
          </w:tcPr>
          <w:p w14:paraId="41105714" w14:textId="77777777" w:rsidR="00DE6F7C" w:rsidRDefault="00DE6F7C" w:rsidP="0090336A">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2AE977DA" w14:textId="77777777" w:rsidR="00DE6F7C" w:rsidRDefault="00DE6F7C" w:rsidP="0090336A">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59A7BB03" w14:textId="77777777" w:rsidR="00DE6F7C" w:rsidRDefault="00DE6F7C" w:rsidP="0090336A">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12BE539C" w14:textId="77777777" w:rsidR="00DE6F7C" w:rsidRDefault="00DE6F7C" w:rsidP="0090336A">
            <w:pPr>
              <w:pStyle w:val="FormText"/>
            </w:pPr>
          </w:p>
        </w:tc>
      </w:tr>
      <w:tr w:rsidR="00DE6F7C" w14:paraId="495E533E" w14:textId="77777777" w:rsidTr="0090336A">
        <w:trPr>
          <w:cantSplit/>
          <w:trHeight w:val="340"/>
        </w:trPr>
        <w:tc>
          <w:tcPr>
            <w:tcW w:w="437" w:type="pct"/>
            <w:vMerge w:val="restart"/>
            <w:tcBorders>
              <w:top w:val="single" w:sz="12" w:space="0" w:color="auto"/>
              <w:bottom w:val="nil"/>
              <w:right w:val="single" w:sz="4" w:space="0" w:color="auto"/>
            </w:tcBorders>
          </w:tcPr>
          <w:p w14:paraId="7AED0630" w14:textId="77777777" w:rsidR="00DE6F7C" w:rsidRDefault="00DE6F7C" w:rsidP="0090336A">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7213575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B09D69A" w14:textId="77777777" w:rsidR="00DE6F7C" w:rsidRDefault="002076C8" w:rsidP="0090336A">
            <w:pPr>
              <w:pStyle w:val="FormText"/>
            </w:pPr>
            <w:r>
              <w:fldChar w:fldCharType="begin">
                <w:ffData>
                  <w:name w:val=""/>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37ACED9" w14:textId="77777777" w:rsidR="00DE6F7C" w:rsidRDefault="00DE6F7C" w:rsidP="0090336A">
            <w:pPr>
              <w:pStyle w:val="FormText"/>
            </w:pPr>
          </w:p>
        </w:tc>
      </w:tr>
      <w:tr w:rsidR="00DE6F7C" w14:paraId="5AC4816F" w14:textId="77777777" w:rsidTr="0090336A">
        <w:trPr>
          <w:cantSplit/>
          <w:trHeight w:val="340"/>
        </w:trPr>
        <w:tc>
          <w:tcPr>
            <w:tcW w:w="437" w:type="pct"/>
            <w:vMerge/>
            <w:tcBorders>
              <w:top w:val="nil"/>
              <w:bottom w:val="single" w:sz="4" w:space="0" w:color="auto"/>
              <w:right w:val="single" w:sz="4" w:space="0" w:color="auto"/>
            </w:tcBorders>
          </w:tcPr>
          <w:p w14:paraId="42AC4777"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63E872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7D4DF95"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0C9211E0" w14:textId="77777777" w:rsidR="00DE6F7C" w:rsidRDefault="00DE6F7C" w:rsidP="0090336A">
            <w:pPr>
              <w:pStyle w:val="FormText"/>
            </w:pPr>
          </w:p>
        </w:tc>
      </w:tr>
      <w:tr w:rsidR="00DE6F7C" w14:paraId="3817D05E"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3FA66EF8" w14:textId="77777777" w:rsidR="00DE6F7C" w:rsidRDefault="00DE6F7C" w:rsidP="0090336A">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EFBEC4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1A4EF08"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F72F46D" w14:textId="77777777" w:rsidR="00DE6F7C" w:rsidRDefault="00DE6F7C" w:rsidP="0090336A">
            <w:pPr>
              <w:pStyle w:val="FormText"/>
            </w:pPr>
          </w:p>
        </w:tc>
      </w:tr>
      <w:tr w:rsidR="00DE6F7C" w14:paraId="58703C87" w14:textId="77777777" w:rsidTr="0090336A">
        <w:trPr>
          <w:cantSplit/>
          <w:trHeight w:val="340"/>
        </w:trPr>
        <w:tc>
          <w:tcPr>
            <w:tcW w:w="437" w:type="pct"/>
            <w:vMerge/>
            <w:tcBorders>
              <w:top w:val="nil"/>
              <w:bottom w:val="single" w:sz="4" w:space="0" w:color="auto"/>
              <w:right w:val="single" w:sz="4" w:space="0" w:color="auto"/>
            </w:tcBorders>
          </w:tcPr>
          <w:p w14:paraId="04A166AA"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EEC4A4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9EB047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8177F02" w14:textId="77777777" w:rsidR="00DE6F7C" w:rsidRDefault="00DE6F7C" w:rsidP="0090336A">
            <w:pPr>
              <w:pStyle w:val="FormText"/>
            </w:pPr>
          </w:p>
        </w:tc>
      </w:tr>
      <w:tr w:rsidR="00DE6F7C" w14:paraId="4F68D256" w14:textId="77777777" w:rsidTr="0090336A">
        <w:trPr>
          <w:cantSplit/>
          <w:trHeight w:val="340"/>
        </w:trPr>
        <w:tc>
          <w:tcPr>
            <w:tcW w:w="437" w:type="pct"/>
            <w:vMerge w:val="restart"/>
            <w:tcBorders>
              <w:top w:val="single" w:sz="4" w:space="0" w:color="auto"/>
              <w:bottom w:val="single" w:sz="4" w:space="0" w:color="auto"/>
              <w:right w:val="single" w:sz="4" w:space="0" w:color="auto"/>
            </w:tcBorders>
          </w:tcPr>
          <w:p w14:paraId="64CEE7D9" w14:textId="77777777" w:rsidR="00DE6F7C" w:rsidRDefault="00DE6F7C" w:rsidP="0090336A">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70A163B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A7C702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12E75306" w14:textId="77777777" w:rsidR="00DE6F7C" w:rsidRDefault="00DE6F7C" w:rsidP="0090336A">
            <w:pPr>
              <w:pStyle w:val="FormText"/>
            </w:pPr>
          </w:p>
        </w:tc>
      </w:tr>
      <w:tr w:rsidR="00DE6F7C" w14:paraId="78025CF9" w14:textId="77777777" w:rsidTr="0090336A">
        <w:trPr>
          <w:cantSplit/>
          <w:trHeight w:val="340"/>
        </w:trPr>
        <w:tc>
          <w:tcPr>
            <w:tcW w:w="437" w:type="pct"/>
            <w:vMerge/>
            <w:tcBorders>
              <w:top w:val="nil"/>
              <w:bottom w:val="single" w:sz="4" w:space="0" w:color="auto"/>
              <w:right w:val="single" w:sz="4" w:space="0" w:color="auto"/>
            </w:tcBorders>
          </w:tcPr>
          <w:p w14:paraId="035A2030"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39176FA"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E8E2EB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val="restart"/>
            <w:tcBorders>
              <w:top w:val="single" w:sz="12" w:space="0" w:color="auto"/>
              <w:left w:val="single" w:sz="12" w:space="0" w:color="auto"/>
            </w:tcBorders>
          </w:tcPr>
          <w:p w14:paraId="5FA3BAEF" w14:textId="77777777" w:rsidR="00DE6F7C" w:rsidRDefault="00DE6F7C" w:rsidP="0090336A">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members</w:t>
            </w:r>
            <w:r w:rsidRPr="00F84CA1">
              <w:rPr>
                <w:b/>
                <w:bCs/>
                <w:u w:val="single"/>
              </w:rPr>
              <w:t xml:space="preserve"> </w:t>
            </w:r>
            <w:r>
              <w:rPr>
                <w:b/>
                <w:bCs/>
                <w:u w:val="single"/>
              </w:rPr>
              <w:t>and</w:t>
            </w:r>
            <w:r w:rsidRPr="00F84CA1">
              <w:rPr>
                <w:b/>
                <w:bCs/>
                <w:u w:val="single"/>
              </w:rPr>
              <w:t xml:space="preserve"> </w:t>
            </w:r>
            <w:r>
              <w:rPr>
                <w:b/>
                <w:bCs/>
                <w:u w:val="single"/>
              </w:rPr>
              <w:t>guests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14:paraId="27475E88" w14:textId="77777777" w:rsidR="00DE6F7C" w:rsidRDefault="002076C8" w:rsidP="0090336A">
            <w:pPr>
              <w:pStyle w:val="FormText"/>
            </w:pPr>
            <w:r>
              <w:fldChar w:fldCharType="begin">
                <w:ffData>
                  <w:name w:val="Text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3353AADE" w14:textId="77777777" w:rsidTr="0090336A">
        <w:trPr>
          <w:cantSplit/>
          <w:trHeight w:val="340"/>
        </w:trPr>
        <w:tc>
          <w:tcPr>
            <w:tcW w:w="437" w:type="pct"/>
            <w:vMerge w:val="restart"/>
            <w:tcBorders>
              <w:top w:val="nil"/>
              <w:bottom w:val="single" w:sz="4" w:space="0" w:color="auto"/>
              <w:right w:val="single" w:sz="4" w:space="0" w:color="auto"/>
            </w:tcBorders>
          </w:tcPr>
          <w:p w14:paraId="0DB5A6EF" w14:textId="77777777" w:rsidR="00DE6F7C" w:rsidRDefault="00DE6F7C" w:rsidP="0090336A">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CD1D6A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9245E24"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14:paraId="333C81FE" w14:textId="77777777" w:rsidR="00DE6F7C" w:rsidRDefault="00DE6F7C" w:rsidP="0090336A">
            <w:pPr>
              <w:pStyle w:val="FormText"/>
            </w:pPr>
          </w:p>
        </w:tc>
      </w:tr>
      <w:tr w:rsidR="00DE6F7C" w14:paraId="7C420F1F" w14:textId="77777777" w:rsidTr="0090336A">
        <w:trPr>
          <w:cantSplit/>
          <w:trHeight w:val="340"/>
        </w:trPr>
        <w:tc>
          <w:tcPr>
            <w:tcW w:w="437" w:type="pct"/>
            <w:vMerge/>
            <w:tcBorders>
              <w:top w:val="nil"/>
              <w:bottom w:val="single" w:sz="4" w:space="0" w:color="auto"/>
              <w:right w:val="single" w:sz="4" w:space="0" w:color="auto"/>
            </w:tcBorders>
          </w:tcPr>
          <w:p w14:paraId="2BCEC5F7"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68D5AD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7E3AAB9"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14:paraId="24195E44" w14:textId="77777777" w:rsidR="00DE6F7C" w:rsidRDefault="00DE6F7C" w:rsidP="0090336A">
            <w:pPr>
              <w:pStyle w:val="FormText"/>
            </w:pPr>
          </w:p>
        </w:tc>
      </w:tr>
      <w:tr w:rsidR="00DE6F7C" w14:paraId="299A696B" w14:textId="77777777" w:rsidTr="0090336A">
        <w:trPr>
          <w:cantSplit/>
          <w:trHeight w:val="340"/>
        </w:trPr>
        <w:tc>
          <w:tcPr>
            <w:tcW w:w="437" w:type="pct"/>
            <w:vMerge w:val="restart"/>
            <w:tcBorders>
              <w:top w:val="nil"/>
              <w:bottom w:val="single" w:sz="4" w:space="0" w:color="auto"/>
              <w:right w:val="single" w:sz="4" w:space="0" w:color="auto"/>
            </w:tcBorders>
          </w:tcPr>
          <w:p w14:paraId="0D4B0FDA" w14:textId="77777777" w:rsidR="00DE6F7C" w:rsidRDefault="00DE6F7C" w:rsidP="0090336A">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13ABCDC7"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1020BE2"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tcPr>
          <w:p w14:paraId="068EA69C" w14:textId="77777777" w:rsidR="00DE6F7C" w:rsidRDefault="00DE6F7C" w:rsidP="0090336A">
            <w:pPr>
              <w:pStyle w:val="FormText"/>
            </w:pPr>
          </w:p>
        </w:tc>
      </w:tr>
      <w:tr w:rsidR="00DE6F7C" w14:paraId="0BF0141D" w14:textId="77777777" w:rsidTr="0090336A">
        <w:trPr>
          <w:cantSplit/>
          <w:trHeight w:val="340"/>
        </w:trPr>
        <w:tc>
          <w:tcPr>
            <w:tcW w:w="437" w:type="pct"/>
            <w:vMerge/>
            <w:tcBorders>
              <w:top w:val="nil"/>
              <w:bottom w:val="single" w:sz="4" w:space="0" w:color="auto"/>
              <w:right w:val="single" w:sz="4" w:space="0" w:color="auto"/>
            </w:tcBorders>
          </w:tcPr>
          <w:p w14:paraId="23CAF0EF"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B89CA1B"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01B3A0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14:paraId="1F8D5484" w14:textId="77777777" w:rsidR="00DE6F7C" w:rsidRDefault="00DE6F7C" w:rsidP="0090336A">
            <w:pPr>
              <w:pStyle w:val="FormText"/>
            </w:pPr>
          </w:p>
        </w:tc>
      </w:tr>
      <w:tr w:rsidR="00DE6F7C" w14:paraId="43246F05" w14:textId="77777777" w:rsidTr="0090336A">
        <w:trPr>
          <w:cantSplit/>
          <w:trHeight w:val="340"/>
        </w:trPr>
        <w:tc>
          <w:tcPr>
            <w:tcW w:w="437" w:type="pct"/>
            <w:vMerge w:val="restart"/>
            <w:tcBorders>
              <w:top w:val="nil"/>
              <w:bottom w:val="single" w:sz="4" w:space="0" w:color="auto"/>
              <w:right w:val="single" w:sz="4" w:space="0" w:color="auto"/>
            </w:tcBorders>
          </w:tcPr>
          <w:p w14:paraId="14404CF1" w14:textId="77777777" w:rsidR="00DE6F7C" w:rsidRDefault="00DE6F7C" w:rsidP="0090336A">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1D47A11"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F5BA0B6"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14:paraId="09314B5A" w14:textId="77777777" w:rsidR="00DE6F7C" w:rsidRDefault="00DE6F7C" w:rsidP="0090336A">
            <w:pPr>
              <w:pStyle w:val="FormText"/>
            </w:pPr>
          </w:p>
        </w:tc>
      </w:tr>
      <w:tr w:rsidR="00DE6F7C" w14:paraId="72D6AAEC" w14:textId="77777777" w:rsidTr="0090336A">
        <w:trPr>
          <w:cantSplit/>
          <w:trHeight w:val="340"/>
        </w:trPr>
        <w:tc>
          <w:tcPr>
            <w:tcW w:w="437" w:type="pct"/>
            <w:vMerge/>
            <w:tcBorders>
              <w:top w:val="nil"/>
              <w:bottom w:val="single" w:sz="4" w:space="0" w:color="auto"/>
              <w:right w:val="single" w:sz="4" w:space="0" w:color="auto"/>
            </w:tcBorders>
          </w:tcPr>
          <w:p w14:paraId="67C3FCEA" w14:textId="77777777" w:rsidR="00DE6F7C" w:rsidRDefault="00DE6F7C" w:rsidP="0090336A">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4CA7EA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769270E"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14:paraId="280C16E2" w14:textId="77777777" w:rsidR="00DE6F7C" w:rsidRDefault="00DE6F7C" w:rsidP="0090336A">
            <w:pPr>
              <w:pStyle w:val="FormText"/>
            </w:pPr>
          </w:p>
        </w:tc>
      </w:tr>
      <w:tr w:rsidR="00DE6F7C" w14:paraId="27214613" w14:textId="77777777" w:rsidTr="0090336A">
        <w:trPr>
          <w:cantSplit/>
          <w:trHeight w:val="340"/>
        </w:trPr>
        <w:tc>
          <w:tcPr>
            <w:tcW w:w="437" w:type="pct"/>
            <w:vMerge w:val="restart"/>
            <w:tcBorders>
              <w:top w:val="single" w:sz="4" w:space="0" w:color="auto"/>
              <w:bottom w:val="single" w:sz="12" w:space="0" w:color="auto"/>
              <w:right w:val="single" w:sz="4" w:space="0" w:color="auto"/>
            </w:tcBorders>
          </w:tcPr>
          <w:p w14:paraId="3068233C" w14:textId="77777777" w:rsidR="00DE6F7C" w:rsidRDefault="00DE6F7C" w:rsidP="0090336A">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261C863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F56E35F"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14:paraId="335D8E1A" w14:textId="77777777" w:rsidR="00DE6F7C" w:rsidRDefault="00DE6F7C" w:rsidP="0090336A">
            <w:pPr>
              <w:pStyle w:val="FormText"/>
            </w:pPr>
          </w:p>
        </w:tc>
      </w:tr>
      <w:tr w:rsidR="00DE6F7C" w14:paraId="29607795" w14:textId="77777777" w:rsidTr="0090336A">
        <w:trPr>
          <w:cantSplit/>
          <w:trHeight w:val="340"/>
        </w:trPr>
        <w:tc>
          <w:tcPr>
            <w:tcW w:w="437" w:type="pct"/>
            <w:vMerge/>
            <w:tcBorders>
              <w:top w:val="single" w:sz="4" w:space="0" w:color="auto"/>
              <w:bottom w:val="single" w:sz="12" w:space="0" w:color="auto"/>
              <w:right w:val="single" w:sz="4" w:space="0" w:color="auto"/>
            </w:tcBorders>
            <w:vAlign w:val="center"/>
          </w:tcPr>
          <w:p w14:paraId="428A1D72" w14:textId="77777777" w:rsidR="00DE6F7C" w:rsidRDefault="00DE6F7C" w:rsidP="0090336A">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47987063"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3E1C54DD" w14:textId="77777777" w:rsidR="00DE6F7C" w:rsidRDefault="002076C8" w:rsidP="0090336A">
            <w:pPr>
              <w:pStyle w:val="FormText"/>
            </w:pPr>
            <w:r>
              <w:fldChar w:fldCharType="begin">
                <w:ffData>
                  <w:name w:val="Text4"/>
                  <w:enabled/>
                  <w:calcOnExit w:val="0"/>
                  <w:textInput>
                    <w:maxLength w:val="1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c>
          <w:tcPr>
            <w:tcW w:w="3622" w:type="pct"/>
            <w:vMerge/>
            <w:tcBorders>
              <w:left w:val="single" w:sz="12" w:space="0" w:color="auto"/>
            </w:tcBorders>
            <w:vAlign w:val="center"/>
          </w:tcPr>
          <w:p w14:paraId="5FF08663" w14:textId="77777777" w:rsidR="00DE6F7C" w:rsidRDefault="00DE6F7C" w:rsidP="0090336A">
            <w:pPr>
              <w:pStyle w:val="FormText"/>
            </w:pPr>
          </w:p>
        </w:tc>
      </w:tr>
    </w:tbl>
    <w:p w14:paraId="74D84D04" w14:textId="77777777" w:rsidR="00DE6F7C" w:rsidRDefault="00DE6F7C" w:rsidP="00DE6F7C">
      <w:pPr>
        <w:pStyle w:val="FormText"/>
        <w:rPr>
          <w:b/>
          <w:bCs/>
        </w:rPr>
      </w:pPr>
    </w:p>
    <w:p w14:paraId="290F9402" w14:textId="77777777" w:rsidR="00DE6F7C" w:rsidRDefault="00DE6F7C" w:rsidP="00DE6F7C">
      <w:pPr>
        <w:pStyle w:val="FormText"/>
      </w:pPr>
      <w:r>
        <w:t>K</w:t>
      </w:r>
    </w:p>
    <w:p w14:paraId="55ADC673" w14:textId="77777777"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4DA816B3" w14:textId="77777777"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14:paraId="06A30CB0" w14:textId="77777777" w:rsidR="00DE6F7C" w:rsidRDefault="00DE6F7C" w:rsidP="0090336A">
            <w:pPr>
              <w:pStyle w:val="FormText"/>
            </w:pPr>
            <w:r>
              <w:rPr>
                <w:b/>
                <w:bCs/>
              </w:rPr>
              <w:t>Please</w:t>
            </w:r>
            <w:r w:rsidRPr="00F84CA1">
              <w:rPr>
                <w:b/>
                <w:bCs/>
              </w:rPr>
              <w:t xml:space="preserve"> </w:t>
            </w:r>
            <w:r>
              <w:rPr>
                <w:b/>
                <w:bCs/>
              </w:rPr>
              <w:t>highlight</w:t>
            </w:r>
            <w:r w:rsidRPr="00F84CA1">
              <w:rPr>
                <w:b/>
                <w:bCs/>
              </w:rPr>
              <w:t xml:space="preserve"> </w:t>
            </w:r>
            <w:r>
              <w:rPr>
                <w:b/>
                <w:bCs/>
              </w:rPr>
              <w:t>any</w:t>
            </w:r>
            <w:r w:rsidRPr="00F84CA1">
              <w:rPr>
                <w:b/>
                <w:bCs/>
              </w:rPr>
              <w:t xml:space="preserve"> </w:t>
            </w:r>
            <w:r>
              <w:rPr>
                <w:b/>
                <w:bCs/>
              </w:rPr>
              <w:t>adult</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services,</w:t>
            </w:r>
            <w:r w:rsidRPr="00F84CA1">
              <w:rPr>
                <w:b/>
                <w:bCs/>
              </w:rPr>
              <w:t xml:space="preserve"> </w:t>
            </w:r>
            <w:r>
              <w:rPr>
                <w:b/>
                <w:bCs/>
              </w:rPr>
              <w:t>activities,</w:t>
            </w:r>
            <w:r w:rsidRPr="00F84CA1">
              <w:rPr>
                <w:b/>
                <w:bCs/>
              </w:rPr>
              <w:t xml:space="preserve"> </w:t>
            </w:r>
            <w:r>
              <w:rPr>
                <w:b/>
                <w:bCs/>
              </w:rPr>
              <w:t>other</w:t>
            </w:r>
            <w:r w:rsidRPr="00F84CA1">
              <w:rPr>
                <w:b/>
                <w:bCs/>
              </w:rPr>
              <w:t xml:space="preserve"> </w:t>
            </w:r>
            <w:r>
              <w:rPr>
                <w:b/>
                <w:bCs/>
              </w:rPr>
              <w:t>entertainment</w:t>
            </w:r>
            <w:r w:rsidRPr="00F84CA1">
              <w:rPr>
                <w:b/>
                <w:bCs/>
              </w:rPr>
              <w:t xml:space="preserve"> </w:t>
            </w:r>
            <w:r>
              <w:rPr>
                <w:b/>
                <w:bCs/>
              </w:rPr>
              <w:t>or</w:t>
            </w:r>
            <w:r w:rsidRPr="00F84CA1">
              <w:rPr>
                <w:b/>
                <w:bCs/>
              </w:rPr>
              <w:t xml:space="preserve"> </w:t>
            </w:r>
            <w:r>
              <w:rPr>
                <w:b/>
                <w:bCs/>
              </w:rPr>
              <w:t>matters</w:t>
            </w:r>
            <w:r w:rsidRPr="00F84CA1">
              <w:rPr>
                <w:b/>
                <w:bCs/>
              </w:rPr>
              <w:t xml:space="preserve"> </w:t>
            </w:r>
            <w:r>
              <w:rPr>
                <w:b/>
                <w:bCs/>
              </w:rPr>
              <w:t>ancillary</w:t>
            </w:r>
            <w:r w:rsidRPr="00F84CA1">
              <w:rPr>
                <w:b/>
                <w:bCs/>
              </w:rPr>
              <w:t xml:space="preserve"> </w:t>
            </w:r>
            <w:r>
              <w:rPr>
                <w:b/>
                <w:bCs/>
              </w:rPr>
              <w:t>to</w:t>
            </w:r>
            <w:r w:rsidRPr="00F84CA1">
              <w:rPr>
                <w:b/>
                <w:bCs/>
              </w:rPr>
              <w:t xml:space="preserve"> </w:t>
            </w:r>
            <w:r>
              <w:rPr>
                <w:b/>
                <w:bCs/>
              </w:rPr>
              <w:t>the</w:t>
            </w:r>
            <w:r w:rsidRPr="00F84CA1">
              <w:rPr>
                <w:b/>
                <w:bCs/>
              </w:rPr>
              <w:t xml:space="preserve"> </w:t>
            </w:r>
            <w:r>
              <w:rPr>
                <w:b/>
                <w:bCs/>
              </w:rPr>
              <w:t>use</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that</w:t>
            </w:r>
            <w:r w:rsidRPr="00F84CA1">
              <w:rPr>
                <w:b/>
                <w:bCs/>
              </w:rPr>
              <w:t xml:space="preserve"> </w:t>
            </w:r>
            <w:r>
              <w:rPr>
                <w:b/>
                <w:bCs/>
              </w:rPr>
              <w:t>may</w:t>
            </w:r>
            <w:r w:rsidRPr="00F84CA1">
              <w:rPr>
                <w:b/>
                <w:bCs/>
              </w:rPr>
              <w:t xml:space="preserve"> </w:t>
            </w:r>
            <w:r>
              <w:rPr>
                <w:b/>
                <w:bCs/>
              </w:rPr>
              <w:t>give</w:t>
            </w:r>
            <w:r w:rsidRPr="00F84CA1">
              <w:rPr>
                <w:b/>
                <w:bCs/>
              </w:rPr>
              <w:t xml:space="preserve"> </w:t>
            </w:r>
            <w:r>
              <w:rPr>
                <w:b/>
                <w:bCs/>
              </w:rPr>
              <w:t>rise</w:t>
            </w:r>
            <w:r w:rsidRPr="00F84CA1">
              <w:rPr>
                <w:b/>
                <w:bCs/>
              </w:rPr>
              <w:t xml:space="preserve"> </w:t>
            </w:r>
            <w:r>
              <w:rPr>
                <w:b/>
                <w:bCs/>
              </w:rPr>
              <w:t>to</w:t>
            </w:r>
            <w:r w:rsidRPr="00F84CA1">
              <w:rPr>
                <w:b/>
                <w:bCs/>
              </w:rPr>
              <w:t xml:space="preserve"> </w:t>
            </w:r>
            <w:r>
              <w:rPr>
                <w:b/>
                <w:bCs/>
              </w:rPr>
              <w:t>concern</w:t>
            </w:r>
            <w:r w:rsidRPr="00F84CA1">
              <w:rPr>
                <w:b/>
                <w:bCs/>
              </w:rPr>
              <w:t xml:space="preserve"> </w:t>
            </w:r>
            <w:r>
              <w:rPr>
                <w:b/>
                <w:bCs/>
              </w:rPr>
              <w:t>in</w:t>
            </w:r>
            <w:r w:rsidRPr="00F84CA1">
              <w:rPr>
                <w:b/>
                <w:bCs/>
              </w:rPr>
              <w:t xml:space="preserve"> </w:t>
            </w:r>
            <w:r>
              <w:rPr>
                <w:b/>
                <w:bCs/>
              </w:rPr>
              <w:t>respect</w:t>
            </w:r>
            <w:r w:rsidRPr="00F84CA1">
              <w:rPr>
                <w:b/>
                <w:bCs/>
              </w:rPr>
              <w:t xml:space="preserve"> </w:t>
            </w:r>
            <w:r>
              <w:rPr>
                <w:b/>
                <w:bCs/>
              </w:rPr>
              <w:t>of</w:t>
            </w:r>
            <w:r w:rsidRPr="00F84CA1">
              <w:rPr>
                <w:b/>
                <w:bCs/>
              </w:rPr>
              <w:t xml:space="preserve"> </w:t>
            </w:r>
            <w:r>
              <w:rPr>
                <w:b/>
                <w:bCs/>
              </w:rPr>
              <w:t>children</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p w14:paraId="382A666C" w14:textId="77777777"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447BA639" w14:textId="77777777" w:rsidR="00DE6F7C" w:rsidRDefault="00DE6F7C" w:rsidP="00DE6F7C">
      <w:pPr>
        <w:pStyle w:val="FormText"/>
      </w:pPr>
    </w:p>
    <w:p w14:paraId="56A4A056" w14:textId="77777777" w:rsidR="00DE6F7C" w:rsidRDefault="00DE6F7C" w:rsidP="00DE6F7C">
      <w:pPr>
        <w:pStyle w:val="FormText"/>
      </w:pPr>
    </w:p>
    <w:p w14:paraId="04A7F5F6" w14:textId="77777777" w:rsidR="00DE6F7C" w:rsidRDefault="00DE6F7C" w:rsidP="00DE6F7C">
      <w:pPr>
        <w:pStyle w:val="FormText"/>
      </w:pPr>
    </w:p>
    <w:p w14:paraId="3A93955D" w14:textId="77777777" w:rsidR="00DE6F7C" w:rsidRDefault="00DE6F7C" w:rsidP="00DE6F7C">
      <w:pPr>
        <w:pStyle w:val="FormText"/>
      </w:pPr>
    </w:p>
    <w:p w14:paraId="4AD5F710" w14:textId="77777777" w:rsidR="00DE6F7C" w:rsidRDefault="00DE6F7C" w:rsidP="00DE6F7C">
      <w:pPr>
        <w:pStyle w:val="FormText"/>
      </w:pPr>
      <w:r>
        <w:t>L</w:t>
      </w:r>
    </w:p>
    <w:p w14:paraId="0D73F855" w14:textId="77777777" w:rsidR="00DE6F7C" w:rsidRDefault="00DE6F7C" w:rsidP="00DE6F7C">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3AAAE294" w14:textId="77777777" w:rsidTr="0090336A">
        <w:trPr>
          <w:trHeight w:val="3888"/>
        </w:trPr>
        <w:tc>
          <w:tcPr>
            <w:tcW w:w="5000" w:type="pct"/>
            <w:tcBorders>
              <w:top w:val="single" w:sz="12" w:space="0" w:color="auto"/>
              <w:left w:val="single" w:sz="12" w:space="0" w:color="auto"/>
              <w:bottom w:val="single" w:sz="12" w:space="0" w:color="auto"/>
              <w:right w:val="single" w:sz="12" w:space="0" w:color="auto"/>
            </w:tcBorders>
          </w:tcPr>
          <w:p w14:paraId="350A8E5A" w14:textId="77777777" w:rsidR="00DE6F7C" w:rsidRDefault="00DE6F7C" w:rsidP="0090336A">
            <w:pPr>
              <w:pStyle w:val="FormText"/>
            </w:pPr>
            <w:r>
              <w:t>Please</w:t>
            </w:r>
            <w:r w:rsidRPr="00F84CA1">
              <w:t xml:space="preserve"> </w:t>
            </w:r>
            <w:r>
              <w:t>identify</w:t>
            </w:r>
            <w:r w:rsidRPr="00F84CA1">
              <w:t xml:space="preserve"> </w:t>
            </w:r>
            <w:r>
              <w:t>those</w:t>
            </w:r>
            <w:r w:rsidRPr="00F84CA1">
              <w:t xml:space="preserve"> </w:t>
            </w:r>
            <w:r>
              <w:t>conditions</w:t>
            </w:r>
            <w:r w:rsidRPr="00F84CA1">
              <w:t xml:space="preserve"> </w:t>
            </w:r>
            <w:r>
              <w:t>currently</w:t>
            </w:r>
            <w:r w:rsidRPr="00F84CA1">
              <w:t xml:space="preserve"> </w:t>
            </w:r>
            <w:r>
              <w:t>imposed</w:t>
            </w:r>
            <w:r w:rsidRPr="00F84CA1">
              <w:t xml:space="preserve"> </w:t>
            </w:r>
            <w:r>
              <w:t>on</w:t>
            </w:r>
            <w:r w:rsidRPr="00F84CA1">
              <w:t xml:space="preserve"> </w:t>
            </w:r>
            <w:r>
              <w:t>the</w:t>
            </w:r>
            <w:r w:rsidRPr="00F84CA1">
              <w:t xml:space="preserve"> </w:t>
            </w:r>
            <w:r>
              <w:t>certificate</w:t>
            </w:r>
            <w:r w:rsidRPr="00F84CA1">
              <w:t xml:space="preserve"> </w:t>
            </w:r>
            <w:r>
              <w:t>which</w:t>
            </w:r>
            <w:r w:rsidRPr="00F84CA1">
              <w:t xml:space="preserve"> </w:t>
            </w:r>
            <w:r>
              <w:t>you</w:t>
            </w:r>
            <w:r w:rsidRPr="00F84CA1">
              <w:t xml:space="preserve"> </w:t>
            </w:r>
            <w:r>
              <w:t>believe</w:t>
            </w:r>
            <w:r w:rsidRPr="00F84CA1">
              <w:t xml:space="preserve"> </w:t>
            </w:r>
            <w:r>
              <w:t>could</w:t>
            </w:r>
            <w:r w:rsidRPr="00F84CA1">
              <w:t xml:space="preserve"> </w:t>
            </w:r>
            <w:r>
              <w:t>be</w:t>
            </w:r>
            <w:r w:rsidRPr="00F84CA1">
              <w:t xml:space="preserve"> </w:t>
            </w:r>
            <w:r>
              <w:t>removed</w:t>
            </w:r>
            <w:r w:rsidRPr="00F84CA1">
              <w:t xml:space="preserve"> </w:t>
            </w:r>
            <w:proofErr w:type="gramStart"/>
            <w:r>
              <w:t>as</w:t>
            </w:r>
            <w:r w:rsidRPr="00F84CA1">
              <w:t xml:space="preserve"> </w:t>
            </w:r>
            <w:r>
              <w:t>a</w:t>
            </w:r>
            <w:r w:rsidRPr="00F84CA1">
              <w:t xml:space="preserve"> </w:t>
            </w:r>
            <w:r>
              <w:t>consequence</w:t>
            </w:r>
            <w:r w:rsidRPr="00F84CA1">
              <w:t xml:space="preserve"> </w:t>
            </w:r>
            <w:r>
              <w:t>of</w:t>
            </w:r>
            <w:proofErr w:type="gramEnd"/>
            <w:r w:rsidRPr="00F84CA1">
              <w:t xml:space="preserve"> </w:t>
            </w:r>
            <w:r>
              <w:t>the</w:t>
            </w:r>
            <w:r w:rsidRPr="00F84CA1">
              <w:t xml:space="preserve"> </w:t>
            </w:r>
            <w:r>
              <w:t>proposed</w:t>
            </w:r>
            <w:r w:rsidRPr="00F84CA1">
              <w:t xml:space="preserve"> </w:t>
            </w:r>
            <w:r>
              <w:t>variation</w:t>
            </w:r>
            <w:r w:rsidRPr="00F84CA1">
              <w:t xml:space="preserve"> </w:t>
            </w:r>
            <w:r>
              <w:t>you</w:t>
            </w:r>
            <w:r w:rsidRPr="00F84CA1">
              <w:t xml:space="preserve"> </w:t>
            </w:r>
            <w:r>
              <w:t>are</w:t>
            </w:r>
            <w:r w:rsidRPr="00F84CA1">
              <w:t xml:space="preserve"> </w:t>
            </w:r>
            <w:r>
              <w:t>seeking.</w:t>
            </w:r>
          </w:p>
          <w:p w14:paraId="7103D262" w14:textId="77777777" w:rsidR="00DE6F7C" w:rsidRDefault="002076C8" w:rsidP="0090336A">
            <w:pPr>
              <w:pStyle w:val="FormText"/>
              <w:rPr>
                <w:b/>
                <w:bCs/>
              </w:rPr>
            </w:pPr>
            <w:r>
              <w:fldChar w:fldCharType="begin">
                <w:ffData>
                  <w:name w:val="Text5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48C30DAC"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14:paraId="0B5457A9" w14:textId="77777777"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DF06B61" w14:textId="77777777" w:rsidR="00DE6F7C" w:rsidRDefault="00DE6F7C" w:rsidP="0090336A">
            <w:pPr>
              <w:pStyle w:val="FormText"/>
            </w:pPr>
            <w:r>
              <w:t>Please</w:t>
            </w:r>
            <w:r w:rsidRPr="00F84CA1">
              <w:t xml:space="preserve"> </w:t>
            </w:r>
            <w:r>
              <w:t>tick</w:t>
            </w:r>
            <w:r w:rsidRPr="00F84CA1">
              <w:t xml:space="preserve"> </w:t>
            </w:r>
            <w:r>
              <w:t>as</w:t>
            </w:r>
            <w:r w:rsidRPr="00F84CA1">
              <w:t xml:space="preserve"> </w:t>
            </w:r>
            <w:r>
              <w:t>appropriate</w:t>
            </w:r>
          </w:p>
        </w:tc>
      </w:tr>
      <w:tr w:rsidR="00DE6F7C" w14:paraId="6B72E77F"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3DB3A5C4" w14:textId="77777777" w:rsidR="00DE6F7C" w:rsidRDefault="00E40557" w:rsidP="0090336A">
            <w:pPr>
              <w:pStyle w:val="FormText"/>
            </w:pPr>
            <w:r>
              <w:rPr>
                <w:noProof/>
                <w:lang w:eastAsia="en-GB"/>
              </w:rPr>
              <mc:AlternateContent>
                <mc:Choice Requires="wps">
                  <w:drawing>
                    <wp:anchor distT="0" distB="0" distL="114300" distR="114300" simplePos="0" relativeHeight="251660288" behindDoc="0" locked="0" layoutInCell="1" allowOverlap="1" wp14:anchorId="566CB0C2" wp14:editId="21D307B7">
                      <wp:simplePos x="0" y="0"/>
                      <wp:positionH relativeFrom="column">
                        <wp:posOffset>57150</wp:posOffset>
                      </wp:positionH>
                      <wp:positionV relativeFrom="paragraph">
                        <wp:posOffset>51435</wp:posOffset>
                      </wp:positionV>
                      <wp:extent cx="45720" cy="45720"/>
                      <wp:effectExtent l="0" t="0" r="11430" b="11430"/>
                      <wp:wrapNone/>
                      <wp:docPr id="7"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AF9E6"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FEB32F6" w14:textId="77777777"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14:paraId="6D0ECA47" w14:textId="77777777"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2C95CF98"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3227EDF2" w14:textId="77777777" w:rsidR="00DE6F7C" w:rsidRDefault="00E40557" w:rsidP="0090336A">
            <w:pPr>
              <w:pStyle w:val="FormText"/>
            </w:pPr>
            <w:r>
              <w:rPr>
                <w:noProof/>
                <w:lang w:eastAsia="en-GB"/>
              </w:rPr>
              <mc:AlternateContent>
                <mc:Choice Requires="wps">
                  <w:drawing>
                    <wp:anchor distT="0" distB="0" distL="114300" distR="114300" simplePos="0" relativeHeight="251661312" behindDoc="0" locked="0" layoutInCell="1" allowOverlap="1" wp14:anchorId="1E5981CE" wp14:editId="73FA3AE8">
                      <wp:simplePos x="0" y="0"/>
                      <wp:positionH relativeFrom="column">
                        <wp:posOffset>57150</wp:posOffset>
                      </wp:positionH>
                      <wp:positionV relativeFrom="paragraph">
                        <wp:posOffset>36830</wp:posOffset>
                      </wp:positionV>
                      <wp:extent cx="45720" cy="45720"/>
                      <wp:effectExtent l="0" t="0" r="11430" b="11430"/>
                      <wp:wrapNone/>
                      <wp:docPr id="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DC1ED" id="AutoShape 3" o:spid="_x0000_s1026" type="#_x0000_t10" alt="&quot;&quot;" style="position:absolute;margin-left:4.5pt;margin-top:2.9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0E02BAA" w14:textId="77777777"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relevant</w:t>
            </w:r>
            <w:r w:rsidRPr="00F84CA1">
              <w:t xml:space="preserve"> </w:t>
            </w:r>
            <w:r>
              <w:t>part</w:t>
            </w:r>
            <w:r w:rsidRPr="00F84CA1">
              <w:t xml:space="preserve"> </w:t>
            </w:r>
            <w:r>
              <w:t>of</w:t>
            </w:r>
            <w:r w:rsidRPr="00F84CA1">
              <w:t xml:space="preserve"> </w:t>
            </w:r>
            <w:r>
              <w:t>the</w:t>
            </w:r>
            <w:r w:rsidRPr="00F84CA1">
              <w:t xml:space="preserve"> </w:t>
            </w:r>
            <w:r>
              <w:t>club</w:t>
            </w:r>
            <w:r w:rsidRPr="00F84CA1">
              <w:t xml:space="preserve"> </w:t>
            </w:r>
            <w:r>
              <w:t>premises</w:t>
            </w:r>
            <w:r w:rsidRPr="00F84CA1">
              <w:t xml:space="preserve"> </w:t>
            </w:r>
            <w:r>
              <w:t>certificate</w:t>
            </w:r>
          </w:p>
        </w:tc>
        <w:tc>
          <w:tcPr>
            <w:tcW w:w="290" w:type="pct"/>
            <w:tcBorders>
              <w:top w:val="dotted" w:sz="12" w:space="0" w:color="FFFFFF"/>
              <w:left w:val="dotted" w:sz="12" w:space="0" w:color="FFFFFF"/>
              <w:bottom w:val="dotted" w:sz="12" w:space="0" w:color="FFFFFF"/>
              <w:right w:val="dotted" w:sz="12" w:space="0" w:color="FFFFFF"/>
            </w:tcBorders>
          </w:tcPr>
          <w:p w14:paraId="72F7EEEC" w14:textId="77777777"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2E59A6">
              <w:fldChar w:fldCharType="separate"/>
            </w:r>
            <w:r>
              <w:fldChar w:fldCharType="end"/>
            </w:r>
          </w:p>
        </w:tc>
      </w:tr>
    </w:tbl>
    <w:p w14:paraId="0A49B770" w14:textId="77777777" w:rsidR="00DE6F7C" w:rsidRDefault="00DE6F7C" w:rsidP="00DE6F7C">
      <w:pPr>
        <w:pStyle w:val="FormText"/>
      </w:pPr>
    </w:p>
    <w:p w14:paraId="490F0686" w14:textId="77777777" w:rsidR="00DE6F7C" w:rsidRDefault="00DE6F7C" w:rsidP="00DE6F7C">
      <w:pPr>
        <w:pStyle w:val="FormText"/>
        <w:rPr>
          <w:b/>
          <w:bCs/>
        </w:rPr>
      </w:pPr>
      <w:r>
        <w:rPr>
          <w:b/>
          <w:bCs/>
        </w:rPr>
        <w:t>If</w:t>
      </w:r>
      <w:r w:rsidRPr="00F84CA1">
        <w:rPr>
          <w:b/>
          <w:bCs/>
        </w:rPr>
        <w:t xml:space="preserve"> </w:t>
      </w:r>
      <w:r>
        <w:rPr>
          <w:b/>
          <w:bCs/>
        </w:rPr>
        <w:t>you</w:t>
      </w:r>
      <w:r w:rsidRPr="00F84CA1">
        <w:rPr>
          <w:b/>
          <w:bCs/>
        </w:rPr>
        <w:t xml:space="preserve"> </w:t>
      </w:r>
      <w:r>
        <w:rPr>
          <w:b/>
          <w:bCs/>
        </w:rPr>
        <w:t>have</w:t>
      </w:r>
      <w:r w:rsidRPr="00F84CA1">
        <w:rPr>
          <w:b/>
          <w:bCs/>
        </w:rPr>
        <w:t xml:space="preserve"> </w:t>
      </w:r>
      <w:r>
        <w:rPr>
          <w:b/>
          <w:bCs/>
        </w:rPr>
        <w:t>not</w:t>
      </w:r>
      <w:r w:rsidRPr="00F84CA1">
        <w:rPr>
          <w:b/>
          <w:bCs/>
        </w:rPr>
        <w:t xml:space="preserve"> </w:t>
      </w:r>
      <w:r>
        <w:rPr>
          <w:b/>
          <w:bCs/>
        </w:rPr>
        <w:t>ticked</w:t>
      </w:r>
      <w:r w:rsidRPr="00F84CA1">
        <w:rPr>
          <w:b/>
          <w:bCs/>
        </w:rPr>
        <w:t xml:space="preserve"> </w:t>
      </w:r>
      <w:r>
        <w:rPr>
          <w:b/>
          <w:bCs/>
        </w:rPr>
        <w:t>one</w:t>
      </w:r>
      <w:r w:rsidRPr="00F84CA1">
        <w:rPr>
          <w:b/>
          <w:bCs/>
        </w:rPr>
        <w:t xml:space="preserve"> </w:t>
      </w:r>
      <w:r>
        <w:rPr>
          <w:b/>
          <w:bCs/>
        </w:rPr>
        <w:t>of</w:t>
      </w:r>
      <w:r w:rsidRPr="00F84CA1">
        <w:rPr>
          <w:b/>
          <w:bCs/>
        </w:rPr>
        <w:t xml:space="preserve"> </w:t>
      </w:r>
      <w:r>
        <w:rPr>
          <w:b/>
          <w:bCs/>
        </w:rPr>
        <w:t>these</w:t>
      </w:r>
      <w:r w:rsidRPr="00F84CA1">
        <w:rPr>
          <w:b/>
          <w:bCs/>
        </w:rPr>
        <w:t xml:space="preserve"> </w:t>
      </w:r>
      <w:r>
        <w:rPr>
          <w:b/>
          <w:bCs/>
        </w:rPr>
        <w:t>boxes,</w:t>
      </w:r>
      <w:r w:rsidRPr="00F84CA1">
        <w:rPr>
          <w:b/>
          <w:bCs/>
        </w:rPr>
        <w:t xml:space="preserve"> </w:t>
      </w:r>
      <w:r>
        <w:rPr>
          <w:b/>
          <w:bCs/>
        </w:rPr>
        <w:t>please</w:t>
      </w:r>
      <w:r w:rsidRPr="00F84CA1">
        <w:rPr>
          <w:b/>
          <w:bCs/>
        </w:rPr>
        <w:t xml:space="preserve"> </w:t>
      </w:r>
      <w:r>
        <w:rPr>
          <w:b/>
          <w:bCs/>
        </w:rPr>
        <w:t>fill</w:t>
      </w:r>
      <w:r w:rsidRPr="00F84CA1">
        <w:rPr>
          <w:b/>
          <w:bCs/>
        </w:rPr>
        <w:t xml:space="preserve"> </w:t>
      </w:r>
      <w:r>
        <w:rPr>
          <w:b/>
          <w:bCs/>
        </w:rPr>
        <w:t>in</w:t>
      </w:r>
      <w:r w:rsidRPr="00F84CA1">
        <w:rPr>
          <w:b/>
          <w:bCs/>
        </w:rPr>
        <w:t xml:space="preserve"> </w:t>
      </w:r>
      <w:r>
        <w:rPr>
          <w:b/>
          <w:bCs/>
        </w:rPr>
        <w:t>reasons</w:t>
      </w:r>
      <w:r w:rsidRPr="00F84CA1">
        <w:rPr>
          <w:b/>
          <w:bCs/>
        </w:rPr>
        <w:t xml:space="preserve"> </w:t>
      </w:r>
      <w:r>
        <w:rPr>
          <w:b/>
          <w:bCs/>
        </w:rPr>
        <w:t>for</w:t>
      </w:r>
      <w:r w:rsidRPr="00F84CA1">
        <w:rPr>
          <w:b/>
          <w:bCs/>
        </w:rPr>
        <w:t xml:space="preserve"> </w:t>
      </w:r>
      <w:r>
        <w:rPr>
          <w:b/>
          <w:bCs/>
        </w:rPr>
        <w:t>not</w:t>
      </w:r>
      <w:r w:rsidRPr="00F84CA1">
        <w:rPr>
          <w:b/>
          <w:bCs/>
        </w:rPr>
        <w:t xml:space="preserve"> </w:t>
      </w:r>
      <w:r>
        <w:rPr>
          <w:b/>
          <w:bCs/>
        </w:rPr>
        <w:t>including</w:t>
      </w:r>
      <w:r w:rsidRPr="00F84CA1">
        <w:rPr>
          <w:b/>
          <w:bCs/>
        </w:rPr>
        <w:t xml:space="preserve"> </w:t>
      </w:r>
      <w:r>
        <w:rPr>
          <w:b/>
          <w:bCs/>
        </w:rPr>
        <w:t>the</w:t>
      </w:r>
      <w:r w:rsidRPr="00F84CA1">
        <w:rPr>
          <w:b/>
          <w:bCs/>
        </w:rPr>
        <w:t xml:space="preserve"> </w:t>
      </w:r>
      <w:r>
        <w:rPr>
          <w:b/>
          <w:bCs/>
        </w:rPr>
        <w:t>certificate</w:t>
      </w:r>
      <w:r w:rsidRPr="00F84CA1">
        <w:rPr>
          <w:b/>
          <w:bCs/>
        </w:rPr>
        <w:t xml:space="preserve"> </w:t>
      </w:r>
      <w:r>
        <w:rPr>
          <w:b/>
          <w:bCs/>
        </w:rPr>
        <w:t>or</w:t>
      </w:r>
      <w:r w:rsidRPr="00F84CA1">
        <w:rPr>
          <w:b/>
          <w:bCs/>
        </w:rPr>
        <w:t xml:space="preserve"> </w:t>
      </w:r>
      <w:r>
        <w:rPr>
          <w:b/>
          <w:bCs/>
        </w:rPr>
        <w:t>part</w:t>
      </w:r>
      <w:r w:rsidRPr="00F84CA1">
        <w:rPr>
          <w:b/>
          <w:bCs/>
        </w:rPr>
        <w:t xml:space="preserve"> </w:t>
      </w:r>
      <w:r>
        <w:rPr>
          <w:b/>
          <w:bCs/>
        </w:rPr>
        <w:t>of</w:t>
      </w:r>
      <w:r w:rsidRPr="00F84CA1">
        <w:rPr>
          <w:b/>
          <w:bCs/>
        </w:rPr>
        <w:t xml:space="preserve"> </w:t>
      </w:r>
      <w:r>
        <w:rPr>
          <w:b/>
          <w:bCs/>
        </w:rPr>
        <w:t>it</w:t>
      </w:r>
      <w:r w:rsidRPr="00F84CA1">
        <w:rPr>
          <w:b/>
          <w:bCs/>
        </w:rPr>
        <w:t xml:space="preserve"> </w:t>
      </w:r>
      <w:proofErr w:type="gramStart"/>
      <w:r>
        <w:rPr>
          <w:b/>
          <w:bCs/>
        </w:rPr>
        <w:t>below</w:t>
      </w:r>
      <w:proofErr w:type="gramEnd"/>
    </w:p>
    <w:p w14:paraId="607A1D6B" w14:textId="77777777" w:rsidR="00DE6F7C" w:rsidRDefault="00DE6F7C" w:rsidP="00DE6F7C">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8283"/>
      </w:tblGrid>
      <w:tr w:rsidR="00DE6F7C" w14:paraId="040A74A3" w14:textId="77777777" w:rsidTr="0090336A">
        <w:trPr>
          <w:trHeight w:val="2592"/>
        </w:trPr>
        <w:tc>
          <w:tcPr>
            <w:tcW w:w="5000" w:type="pct"/>
            <w:tcBorders>
              <w:top w:val="single" w:sz="12" w:space="0" w:color="auto"/>
              <w:left w:val="single" w:sz="12" w:space="0" w:color="auto"/>
              <w:bottom w:val="single" w:sz="12" w:space="0" w:color="auto"/>
              <w:right w:val="single" w:sz="12" w:space="0" w:color="auto"/>
            </w:tcBorders>
          </w:tcPr>
          <w:p w14:paraId="47C76A70" w14:textId="77777777" w:rsidR="00DE6F7C" w:rsidRDefault="00DE6F7C" w:rsidP="0090336A">
            <w:pPr>
              <w:pStyle w:val="FormText"/>
            </w:pPr>
            <w:r>
              <w:t>Reasons</w:t>
            </w:r>
            <w:r w:rsidRPr="00F84CA1">
              <w:t xml:space="preserve"> </w:t>
            </w:r>
            <w:r>
              <w:t>why</w:t>
            </w:r>
            <w:r w:rsidRPr="00F84CA1">
              <w:t xml:space="preserve"> </w:t>
            </w:r>
            <w:r>
              <w:t>the</w:t>
            </w:r>
            <w:r w:rsidRPr="00F84CA1">
              <w:t xml:space="preserve"> </w:t>
            </w:r>
            <w:r>
              <w:t>club</w:t>
            </w:r>
            <w:r w:rsidRPr="00F84CA1">
              <w:t xml:space="preserve"> </w:t>
            </w:r>
            <w:r>
              <w:t>has</w:t>
            </w:r>
            <w:r w:rsidRPr="00F84CA1">
              <w:t xml:space="preserve"> </w:t>
            </w:r>
            <w:r>
              <w:t>not</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p>
          <w:p w14:paraId="484B18FD" w14:textId="77777777" w:rsidR="00DE6F7C" w:rsidRDefault="002076C8" w:rsidP="0090336A">
            <w:pPr>
              <w:pStyle w:val="FormText"/>
            </w:pPr>
            <w:r>
              <w:fldChar w:fldCharType="begin">
                <w:ffData>
                  <w:name w:val="Text8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202932B6" w14:textId="77777777" w:rsidR="00DE6F7C" w:rsidRDefault="00DE6F7C" w:rsidP="00DE6F7C">
      <w:pPr>
        <w:pStyle w:val="FormText"/>
      </w:pPr>
    </w:p>
    <w:p w14:paraId="678B2B02" w14:textId="77777777" w:rsidR="00DE6F7C" w:rsidRDefault="00DE6F7C" w:rsidP="00DE6F7C">
      <w:pPr>
        <w:pStyle w:val="FormText"/>
      </w:pPr>
      <w:r>
        <w:rPr>
          <w:b/>
          <w:bCs/>
          <w:sz w:val="28"/>
        </w:rPr>
        <w:br w:type="page"/>
      </w:r>
      <w:r>
        <w:rPr>
          <w:b/>
          <w:bCs/>
          <w:sz w:val="28"/>
        </w:rPr>
        <w:lastRenderedPageBreak/>
        <w:t>M</w:t>
      </w:r>
      <w:r w:rsidRPr="00F84CA1">
        <w:rPr>
          <w:b/>
          <w:bCs/>
        </w:rPr>
        <w:t xml:space="preserve"> </w:t>
      </w:r>
      <w:r>
        <w:rPr>
          <w:b/>
          <w:bCs/>
        </w:rPr>
        <w:t>Describe</w:t>
      </w:r>
      <w:r w:rsidRPr="00F84CA1">
        <w:rPr>
          <w:b/>
          <w:bCs/>
        </w:rPr>
        <w:t xml:space="preserve"> </w:t>
      </w:r>
      <w:r>
        <w:rPr>
          <w:b/>
          <w:bCs/>
        </w:rPr>
        <w:t>the</w:t>
      </w:r>
      <w:r w:rsidRPr="00F84CA1">
        <w:rPr>
          <w:b/>
          <w:bCs/>
        </w:rPr>
        <w:t xml:space="preserve"> </w:t>
      </w:r>
      <w:r>
        <w:rPr>
          <w:b/>
          <w:bCs/>
        </w:rPr>
        <w:t>steps</w:t>
      </w:r>
      <w:r w:rsidRPr="00F84CA1">
        <w:rPr>
          <w:b/>
          <w:bCs/>
        </w:rPr>
        <w:t xml:space="preserve"> </w:t>
      </w:r>
      <w:r>
        <w:rPr>
          <w:b/>
          <w:bCs/>
        </w:rPr>
        <w:t>you</w:t>
      </w:r>
      <w:r w:rsidRPr="00F84CA1">
        <w:rPr>
          <w:b/>
          <w:bCs/>
        </w:rPr>
        <w:t xml:space="preserve"> </w:t>
      </w:r>
      <w:r>
        <w:rPr>
          <w:b/>
          <w:bCs/>
        </w:rPr>
        <w:t>intend</w:t>
      </w:r>
      <w:r w:rsidRPr="00F84CA1">
        <w:rPr>
          <w:b/>
          <w:bCs/>
        </w:rPr>
        <w:t xml:space="preserve"> </w:t>
      </w:r>
      <w:r>
        <w:rPr>
          <w:b/>
          <w:bCs/>
        </w:rPr>
        <w:t>to</w:t>
      </w:r>
      <w:r w:rsidRPr="00F84CA1">
        <w:rPr>
          <w:b/>
          <w:bCs/>
        </w:rPr>
        <w:t xml:space="preserve"> </w:t>
      </w:r>
      <w:r>
        <w:rPr>
          <w:b/>
          <w:bCs/>
        </w:rPr>
        <w:t>take</w:t>
      </w:r>
      <w:r w:rsidRPr="00F84CA1">
        <w:rPr>
          <w:b/>
          <w:bCs/>
        </w:rPr>
        <w:t xml:space="preserve"> </w:t>
      </w:r>
      <w:r>
        <w:rPr>
          <w:b/>
          <w:bCs/>
        </w:rPr>
        <w:t>to</w:t>
      </w:r>
      <w:r w:rsidRPr="00F84CA1">
        <w:rPr>
          <w:b/>
          <w:bCs/>
        </w:rPr>
        <w:t xml:space="preserve"> </w:t>
      </w:r>
      <w:r>
        <w:rPr>
          <w:b/>
          <w:bCs/>
        </w:rPr>
        <w:t>promote</w:t>
      </w:r>
      <w:r w:rsidRPr="00F84CA1">
        <w:rPr>
          <w:b/>
          <w:bCs/>
        </w:rPr>
        <w:t xml:space="preserve"> </w:t>
      </w:r>
      <w:r>
        <w:rPr>
          <w:b/>
          <w:bCs/>
        </w:rPr>
        <w:t>the</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p>
    <w:p w14:paraId="60FDE316" w14:textId="77777777" w:rsidR="00DE6F7C" w:rsidRDefault="00DE6F7C" w:rsidP="00DE6F7C">
      <w:pPr>
        <w:pStyle w:val="FormText"/>
      </w:pPr>
    </w:p>
    <w:p w14:paraId="06FDAA66" w14:textId="77777777" w:rsidR="00DE6F7C" w:rsidRDefault="00DE6F7C" w:rsidP="00DE6F7C">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proofErr w:type="gramStart"/>
      <w:r>
        <w:rPr>
          <w:b/>
          <w:bCs/>
        </w:rPr>
        <w:t>d</w:t>
      </w:r>
      <w:proofErr w:type="gramEnd"/>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3371CF53"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4C7EB1A4" w14:textId="77777777"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302B6876" w14:textId="77777777" w:rsidR="00DE6F7C" w:rsidRDefault="00DE6F7C" w:rsidP="00DE6F7C">
      <w:pPr>
        <w:pStyle w:val="FormText"/>
      </w:pPr>
    </w:p>
    <w:p w14:paraId="0C535162" w14:textId="77777777" w:rsidR="00DE6F7C" w:rsidRDefault="00DE6F7C" w:rsidP="00DE6F7C">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26594501"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7365E042" w14:textId="77777777"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49B9091C" w14:textId="77777777" w:rsidR="00DE6F7C" w:rsidRDefault="00DE6F7C" w:rsidP="00DE6F7C">
      <w:pPr>
        <w:pStyle w:val="FormText"/>
      </w:pPr>
    </w:p>
    <w:p w14:paraId="5A9F5787" w14:textId="77777777" w:rsidR="00DE6F7C" w:rsidRDefault="00DE6F7C" w:rsidP="00DE6F7C">
      <w:pPr>
        <w:pStyle w:val="FormText"/>
        <w:rPr>
          <w:b/>
          <w:bCs/>
        </w:rPr>
      </w:pPr>
      <w:r>
        <w:rPr>
          <w:b/>
          <w:bCs/>
        </w:rPr>
        <w:t>c)</w:t>
      </w:r>
      <w:r w:rsidRPr="00F84CA1">
        <w:rPr>
          <w:b/>
          <w:bCs/>
        </w:rPr>
        <w:t xml:space="preserve"> </w:t>
      </w:r>
      <w:proofErr w:type="gramStart"/>
      <w:r>
        <w:rPr>
          <w:b/>
          <w:bCs/>
        </w:rPr>
        <w:t>Public</w:t>
      </w:r>
      <w:proofErr w:type="gramEnd"/>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15E55BB8"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2DEDC683" w14:textId="77777777"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1AFC6A4D" w14:textId="77777777" w:rsidR="00DE6F7C" w:rsidRDefault="00DE6F7C" w:rsidP="00DE6F7C">
      <w:pPr>
        <w:pStyle w:val="FormText"/>
      </w:pPr>
    </w:p>
    <w:p w14:paraId="6086D83F" w14:textId="77777777" w:rsidR="00DE6F7C" w:rsidRDefault="00DE6F7C" w:rsidP="00DE6F7C">
      <w:pPr>
        <w:pStyle w:val="FormText"/>
      </w:pPr>
      <w:r>
        <w:t>d)</w:t>
      </w:r>
      <w:r w:rsidRPr="00F84CA1">
        <w:t xml:space="preserve"> </w:t>
      </w:r>
      <w:r>
        <w:t>The</w:t>
      </w:r>
      <w:r w:rsidRPr="00F84CA1">
        <w:t xml:space="preserve"> </w:t>
      </w:r>
      <w:r>
        <w:t>prevention</w:t>
      </w:r>
      <w:r w:rsidRPr="00F84CA1">
        <w:t xml:space="preserve"> </w:t>
      </w:r>
      <w:r>
        <w:t>of</w:t>
      </w:r>
      <w:r w:rsidRPr="00F84CA1">
        <w:t xml:space="preserve"> </w:t>
      </w:r>
      <w:r>
        <w:t>public</w:t>
      </w:r>
      <w:r w:rsidRPr="00F84CA1">
        <w:t xml:space="preserve"> </w:t>
      </w:r>
      <w:r>
        <w:t>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45D0AEFA" w14:textId="77777777" w:rsidTr="0090336A">
        <w:trPr>
          <w:trHeight w:val="2016"/>
        </w:trPr>
        <w:tc>
          <w:tcPr>
            <w:tcW w:w="5000" w:type="pct"/>
            <w:tcBorders>
              <w:top w:val="single" w:sz="12" w:space="0" w:color="auto"/>
              <w:left w:val="single" w:sz="12" w:space="0" w:color="auto"/>
              <w:bottom w:val="single" w:sz="12" w:space="0" w:color="auto"/>
              <w:right w:val="single" w:sz="12" w:space="0" w:color="auto"/>
            </w:tcBorders>
          </w:tcPr>
          <w:p w14:paraId="3022E5A5" w14:textId="77777777"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71D583F6" w14:textId="77777777" w:rsidR="00DE6F7C" w:rsidRDefault="00DE6F7C" w:rsidP="00DE6F7C">
      <w:pPr>
        <w:pStyle w:val="FormText"/>
      </w:pPr>
    </w:p>
    <w:p w14:paraId="273457B9" w14:textId="77777777" w:rsidR="00DE6F7C" w:rsidRDefault="00DE6F7C" w:rsidP="00DE6F7C">
      <w:pPr>
        <w:pStyle w:val="FormText"/>
      </w:pPr>
      <w:r>
        <w:t>e)</w:t>
      </w:r>
      <w:r w:rsidRPr="00F84CA1">
        <w:t xml:space="preserve"> </w:t>
      </w:r>
      <w:r>
        <w:t>The</w:t>
      </w:r>
      <w:r w:rsidRPr="00F84CA1">
        <w:t xml:space="preserve"> </w:t>
      </w:r>
      <w:r>
        <w:t>protection</w:t>
      </w:r>
      <w:r w:rsidRPr="00F84CA1">
        <w:t xml:space="preserve"> </w:t>
      </w:r>
      <w:r>
        <w:t>of</w:t>
      </w:r>
      <w:r w:rsidRPr="00F84CA1">
        <w:t xml:space="preserve"> </w:t>
      </w:r>
      <w:r>
        <w:t>children</w:t>
      </w:r>
      <w:r w:rsidRPr="00F84CA1">
        <w:t xml:space="preserve"> </w:t>
      </w:r>
      <w:r>
        <w:t>from</w:t>
      </w:r>
      <w:r w:rsidRPr="00F84CA1">
        <w:t xml:space="preserve"> </w:t>
      </w:r>
      <w:r>
        <w:t>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83"/>
      </w:tblGrid>
      <w:tr w:rsidR="00DE6F7C" w14:paraId="53225D58" w14:textId="77777777" w:rsidTr="0090336A">
        <w:trPr>
          <w:trHeight w:val="2016"/>
        </w:trPr>
        <w:tc>
          <w:tcPr>
            <w:tcW w:w="5000" w:type="pct"/>
          </w:tcPr>
          <w:p w14:paraId="1E1628A7" w14:textId="77777777" w:rsidR="00DE6F7C" w:rsidRDefault="002076C8" w:rsidP="0090336A">
            <w:pPr>
              <w:pStyle w:val="FormText"/>
            </w:pPr>
            <w:r>
              <w:fldChar w:fldCharType="begin">
                <w:ffData>
                  <w:name w:val="Text37"/>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6863C82A" w14:textId="77777777" w:rsidR="00DE6F7C" w:rsidRDefault="00DE6F7C" w:rsidP="00DE6F7C">
      <w:pPr>
        <w:pStyle w:val="FormText"/>
        <w:rPr>
          <w:b/>
          <w:bCs/>
        </w:rPr>
      </w:pPr>
    </w:p>
    <w:p w14:paraId="5702F33C" w14:textId="77777777" w:rsidR="00DE6F7C" w:rsidRDefault="00DE6F7C" w:rsidP="00DE6F7C">
      <w:pPr>
        <w:pStyle w:val="FormText"/>
        <w:rPr>
          <w:b/>
          <w:bCs/>
        </w:rPr>
      </w:pPr>
    </w:p>
    <w:p w14:paraId="273A27EE" w14:textId="77777777" w:rsidR="00DE6F7C" w:rsidRPr="00A60B54" w:rsidRDefault="00DE6F7C" w:rsidP="00DE6F7C">
      <w:pPr>
        <w:pStyle w:val="FormText"/>
        <w:rPr>
          <w:b/>
          <w:bCs/>
        </w:rPr>
      </w:pPr>
      <w:r w:rsidRPr="00A60B54">
        <w:rPr>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5"/>
        <w:gridCol w:w="7349"/>
        <w:gridCol w:w="479"/>
      </w:tblGrid>
      <w:tr w:rsidR="00DE6F7C" w14:paraId="7FCD3C4B" w14:textId="77777777" w:rsidTr="0090336A">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7D1A94D9" w14:textId="77777777" w:rsidR="00DE6F7C" w:rsidRDefault="00DE6F7C" w:rsidP="0090336A">
            <w:pPr>
              <w:pStyle w:val="FormTex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DE6F7C" w14:paraId="17B62348"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7F8F0600" w14:textId="77777777" w:rsidR="00DE6F7C" w:rsidRDefault="00E40557" w:rsidP="0090336A">
            <w:pPr>
              <w:pStyle w:val="FormText"/>
            </w:pPr>
            <w:r>
              <w:rPr>
                <w:noProof/>
                <w:lang w:eastAsia="en-GB"/>
              </w:rPr>
              <mc:AlternateContent>
                <mc:Choice Requires="wps">
                  <w:drawing>
                    <wp:anchor distT="0" distB="0" distL="114300" distR="114300" simplePos="0" relativeHeight="251662336" behindDoc="0" locked="0" layoutInCell="1" allowOverlap="1" wp14:anchorId="1910A241" wp14:editId="6E41F8FF">
                      <wp:simplePos x="0" y="0"/>
                      <wp:positionH relativeFrom="column">
                        <wp:posOffset>57150</wp:posOffset>
                      </wp:positionH>
                      <wp:positionV relativeFrom="paragraph">
                        <wp:posOffset>51435</wp:posOffset>
                      </wp:positionV>
                      <wp:extent cx="45720" cy="45720"/>
                      <wp:effectExtent l="0" t="0" r="11430" b="1143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73066" id="AutoShape 4" o:spid="_x0000_s1026" type="#_x0000_t10" alt="&quot;&quot;" style="position:absolute;margin-left:4.5pt;margin-top:4.05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CE61879" w14:textId="77777777" w:rsidR="00DE6F7C" w:rsidRDefault="00DE6F7C" w:rsidP="0090336A">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1245B825" w14:textId="77777777" w:rsidR="00DE6F7C" w:rsidRDefault="002076C8" w:rsidP="0090336A">
            <w:pPr>
              <w:pStyle w:val="FormText"/>
            </w:pPr>
            <w:r>
              <w:fldChar w:fldCharType="begin">
                <w:ffData>
                  <w:name w:val="Check34"/>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5FC06170"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417451B4" w14:textId="77777777" w:rsidR="00DE6F7C" w:rsidRDefault="00E40557" w:rsidP="0090336A">
            <w:pPr>
              <w:pStyle w:val="FormText"/>
            </w:pPr>
            <w:r>
              <w:rPr>
                <w:noProof/>
                <w:lang w:eastAsia="en-GB"/>
              </w:rPr>
              <mc:AlternateContent>
                <mc:Choice Requires="wps">
                  <w:drawing>
                    <wp:anchor distT="0" distB="0" distL="114300" distR="114300" simplePos="0" relativeHeight="251663360" behindDoc="0" locked="0" layoutInCell="1" allowOverlap="1" wp14:anchorId="1D136718" wp14:editId="77E383BE">
                      <wp:simplePos x="0" y="0"/>
                      <wp:positionH relativeFrom="column">
                        <wp:posOffset>57150</wp:posOffset>
                      </wp:positionH>
                      <wp:positionV relativeFrom="paragraph">
                        <wp:posOffset>36830</wp:posOffset>
                      </wp:positionV>
                      <wp:extent cx="45720" cy="45720"/>
                      <wp:effectExtent l="0" t="0" r="11430" b="1143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CC9AC" id="AutoShape 5" o:spid="_x0000_s1026" type="#_x0000_t10" alt="&quot;&quot;" style="position:absolute;margin-left:4.5pt;margin-top:2.9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266F4A59" w14:textId="77777777" w:rsidR="00DE6F7C" w:rsidRDefault="00DE6F7C" w:rsidP="0090336A">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1683F7A6" w14:textId="77777777"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1B7E52AE"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7266E020" w14:textId="77777777" w:rsidR="00DE6F7C" w:rsidRDefault="00E40557" w:rsidP="0090336A">
            <w:pPr>
              <w:pStyle w:val="FormText"/>
            </w:pPr>
            <w:r>
              <w:rPr>
                <w:noProof/>
                <w:lang w:eastAsia="en-GB"/>
              </w:rPr>
              <mc:AlternateContent>
                <mc:Choice Requires="wps">
                  <w:drawing>
                    <wp:anchor distT="0" distB="0" distL="114300" distR="114300" simplePos="0" relativeHeight="251664384" behindDoc="0" locked="0" layoutInCell="1" allowOverlap="1" wp14:anchorId="601256D8" wp14:editId="1B17B766">
                      <wp:simplePos x="0" y="0"/>
                      <wp:positionH relativeFrom="column">
                        <wp:posOffset>57150</wp:posOffset>
                      </wp:positionH>
                      <wp:positionV relativeFrom="paragraph">
                        <wp:posOffset>48895</wp:posOffset>
                      </wp:positionV>
                      <wp:extent cx="45720" cy="45720"/>
                      <wp:effectExtent l="0" t="0" r="11430" b="1143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96CFA" id="AutoShape 6" o:spid="_x0000_s1026" type="#_x0000_t10" alt="&quot;&quot;" style="position:absolute;margin-left:4.5pt;margin-top:3.85pt;width:3.6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FB10EAD" w14:textId="77777777" w:rsidR="00DE6F7C" w:rsidRDefault="00DE6F7C" w:rsidP="0090336A">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68D0824" w14:textId="77777777" w:rsidR="00DE6F7C" w:rsidRDefault="002076C8" w:rsidP="0090336A">
            <w:pPr>
              <w:pStyle w:val="FormText"/>
            </w:pPr>
            <w:r>
              <w:fldChar w:fldCharType="begin">
                <w:ffData>
                  <w:name w:val="Check36"/>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51124140"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58368B97" w14:textId="77777777" w:rsidR="00DE6F7C" w:rsidRDefault="00E40557" w:rsidP="0090336A">
            <w:pPr>
              <w:pStyle w:val="FormText"/>
            </w:pPr>
            <w:r>
              <w:rPr>
                <w:noProof/>
                <w:lang w:eastAsia="en-GB"/>
              </w:rPr>
              <mc:AlternateContent>
                <mc:Choice Requires="wps">
                  <w:drawing>
                    <wp:anchor distT="0" distB="0" distL="114300" distR="114300" simplePos="0" relativeHeight="251665408" behindDoc="0" locked="0" layoutInCell="1" allowOverlap="1" wp14:anchorId="5759D116" wp14:editId="0C079CD1">
                      <wp:simplePos x="0" y="0"/>
                      <wp:positionH relativeFrom="column">
                        <wp:posOffset>57150</wp:posOffset>
                      </wp:positionH>
                      <wp:positionV relativeFrom="paragraph">
                        <wp:posOffset>36830</wp:posOffset>
                      </wp:positionV>
                      <wp:extent cx="45720" cy="45720"/>
                      <wp:effectExtent l="0" t="0" r="11430" b="11430"/>
                      <wp:wrapNone/>
                      <wp:docPr id="2"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EED4A" id="AutoShape 7" o:spid="_x0000_s1026" type="#_x0000_t10" alt="&quot;&quot;" style="position:absolute;margin-left:4.5pt;margin-top:2.9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3F960A67" w14:textId="77777777" w:rsidR="00DE6F7C" w:rsidRDefault="00DE6F7C" w:rsidP="0090336A">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club</w:t>
            </w:r>
            <w:r w:rsidRPr="00F84CA1">
              <w:t xml:space="preserve"> </w:t>
            </w:r>
            <w:r>
              <w:t>premises</w:t>
            </w:r>
            <w:r w:rsidRPr="00F84CA1">
              <w:t xml:space="preserve"> </w:t>
            </w:r>
            <w:r>
              <w:t>certificate</w:t>
            </w:r>
            <w:r w:rsidRPr="00F84CA1">
              <w:t xml:space="preserve"> </w:t>
            </w:r>
            <w:r>
              <w:t>or</w:t>
            </w:r>
            <w:r w:rsidRPr="00F84CA1">
              <w:t xml:space="preserve"> </w:t>
            </w:r>
            <w:r>
              <w:t>relevant</w:t>
            </w:r>
            <w:r w:rsidRPr="00F84CA1">
              <w:t xml:space="preserve"> </w:t>
            </w:r>
            <w:r>
              <w:t>part</w:t>
            </w:r>
            <w:r w:rsidRPr="00F84CA1">
              <w:t xml:space="preserve"> </w:t>
            </w:r>
            <w:r>
              <w:t>of</w:t>
            </w:r>
            <w:r w:rsidRPr="00F84CA1">
              <w:t xml:space="preserve"> </w:t>
            </w:r>
            <w:r>
              <w:t>it</w:t>
            </w:r>
            <w:r w:rsidRPr="00F84CA1">
              <w:t xml:space="preserve"> </w:t>
            </w:r>
            <w:r>
              <w:t>or</w:t>
            </w:r>
            <w:r w:rsidRPr="00F84CA1">
              <w:t xml:space="preserve"> </w:t>
            </w:r>
            <w:r>
              <w:t>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7A19F67E" w14:textId="77777777"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2E59A6">
              <w:fldChar w:fldCharType="separate"/>
            </w:r>
            <w:r>
              <w:fldChar w:fldCharType="end"/>
            </w:r>
          </w:p>
        </w:tc>
      </w:tr>
      <w:tr w:rsidR="00DE6F7C" w14:paraId="04E66D14" w14:textId="77777777" w:rsidTr="0090336A">
        <w:tc>
          <w:tcPr>
            <w:tcW w:w="275" w:type="pct"/>
            <w:tcBorders>
              <w:top w:val="dotted" w:sz="12" w:space="0" w:color="FFFFFF"/>
              <w:left w:val="dotted" w:sz="12" w:space="0" w:color="FFFFFF"/>
              <w:bottom w:val="dotted" w:sz="12" w:space="0" w:color="FFFFFF"/>
              <w:right w:val="dotted" w:sz="12" w:space="0" w:color="FFFFFF"/>
            </w:tcBorders>
          </w:tcPr>
          <w:p w14:paraId="445E094B" w14:textId="77777777" w:rsidR="00DE6F7C" w:rsidRDefault="00E40557" w:rsidP="0090336A">
            <w:pPr>
              <w:pStyle w:val="FormText"/>
            </w:pPr>
            <w:r>
              <w:rPr>
                <w:noProof/>
                <w:lang w:eastAsia="en-GB"/>
              </w:rPr>
              <mc:AlternateContent>
                <mc:Choice Requires="wps">
                  <w:drawing>
                    <wp:inline distT="0" distB="0" distL="0" distR="0" wp14:anchorId="2D8D56AF" wp14:editId="61B2C240">
                      <wp:extent cx="45720" cy="45720"/>
                      <wp:effectExtent l="0" t="0" r="11430" b="11430"/>
                      <wp:docPr id="1" name="AutoShap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A4F3595" id="AutoShape 8" o:spid="_x0000_s1026" type="#_x0000_t10" alt="&quot;&quot;" style="width:3.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" fillcolor="#330">
                      <w10:anchorlock/>
                    </v:shape>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697624D" w14:textId="77777777" w:rsidR="00DE6F7C" w:rsidRDefault="00DE6F7C" w:rsidP="0090336A">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58A31EEE" w14:textId="77777777" w:rsidR="00DE6F7C" w:rsidRDefault="002076C8" w:rsidP="0090336A">
            <w:pPr>
              <w:pStyle w:val="FormText"/>
            </w:pPr>
            <w:r>
              <w:fldChar w:fldCharType="begin">
                <w:ffData>
                  <w:name w:val="Check35"/>
                  <w:enabled/>
                  <w:calcOnExit w:val="0"/>
                  <w:checkBox>
                    <w:sizeAuto/>
                    <w:default w:val="0"/>
                  </w:checkBox>
                </w:ffData>
              </w:fldChar>
            </w:r>
            <w:r w:rsidR="00DE6F7C">
              <w:instrText xml:space="preserve"> FORMCHECKBOX </w:instrText>
            </w:r>
            <w:r w:rsidR="002E59A6">
              <w:fldChar w:fldCharType="separate"/>
            </w:r>
            <w:r>
              <w:fldChar w:fldCharType="end"/>
            </w:r>
          </w:p>
        </w:tc>
      </w:tr>
    </w:tbl>
    <w:p w14:paraId="16F338DD" w14:textId="77777777" w:rsidR="00DE6F7C" w:rsidRDefault="00DE6F7C" w:rsidP="00DE6F7C">
      <w:pPr>
        <w:pStyle w:val="FormText"/>
      </w:pPr>
    </w:p>
    <w:p w14:paraId="0BD92A4A" w14:textId="77777777" w:rsidR="00DE6F7C" w:rsidRDefault="00DE6F7C" w:rsidP="00DE6F7C">
      <w:pPr>
        <w:pStyle w:val="FormText"/>
        <w:rPr>
          <w:b/>
          <w:bCs/>
        </w:rPr>
      </w:pPr>
      <w:r>
        <w:rPr>
          <w:b/>
          <w:bCs/>
        </w:rPr>
        <w:t xml:space="preserve">IT IS AN OFFENCE, UNDER SECTION 158 OF THE LICENSING ACT 2003, TO MAKE A FALSE STATEMENT IN OR IN CONNECTION WITH THIS APPLICATION. THOSE WHO MAKE A FALSE STATEMENT MAY BE LIABLE ON SUMMARY CONVICTION TO A FINE OF ANY AMOUNT.  </w:t>
      </w:r>
    </w:p>
    <w:p w14:paraId="25380E9C" w14:textId="77777777" w:rsidR="00DE6F7C" w:rsidRDefault="00DE6F7C" w:rsidP="00DE6F7C">
      <w:pPr>
        <w:pStyle w:val="FormText"/>
      </w:pPr>
    </w:p>
    <w:p w14:paraId="72953336" w14:textId="77777777" w:rsidR="00DE6F7C" w:rsidRDefault="00DE6F7C" w:rsidP="00DE6F7C">
      <w:pPr>
        <w:pStyle w:val="FormText"/>
      </w:pPr>
      <w:r>
        <w:t>Part</w:t>
      </w:r>
      <w:r w:rsidRPr="00F84CA1">
        <w:t xml:space="preserve"> </w:t>
      </w:r>
      <w:r>
        <w:t>5</w:t>
      </w:r>
      <w:r w:rsidRPr="00F84CA1">
        <w:t xml:space="preserve"> </w:t>
      </w:r>
      <w:r>
        <w:t>–</w:t>
      </w:r>
      <w:r w:rsidRPr="00F84CA1">
        <w:t xml:space="preserve"> </w:t>
      </w:r>
      <w:r>
        <w:t>Signatures</w:t>
      </w:r>
      <w:proofErr w:type="gramStart"/>
      <w:r w:rsidRPr="00F84CA1">
        <w:t xml:space="preserve">   </w:t>
      </w:r>
      <w:r>
        <w:rPr>
          <w:b/>
          <w:bCs/>
        </w:rPr>
        <w:t>(</w:t>
      </w:r>
      <w:proofErr w:type="gramEnd"/>
      <w:r>
        <w:rPr>
          <w:b/>
          <w:bCs/>
        </w:rPr>
        <w:t>please</w:t>
      </w:r>
      <w:r w:rsidRPr="00F84CA1">
        <w:rPr>
          <w:b/>
          <w:bCs/>
        </w:rPr>
        <w:t xml:space="preserve"> </w:t>
      </w:r>
      <w:r>
        <w:rPr>
          <w:b/>
          <w:bCs/>
        </w:rPr>
        <w:t>read</w:t>
      </w:r>
      <w:r w:rsidRPr="00F84CA1">
        <w:rPr>
          <w:b/>
          <w:bCs/>
        </w:rPr>
        <w:t xml:space="preserve"> </w:t>
      </w:r>
      <w:r>
        <w:rPr>
          <w:b/>
          <w:bCs/>
        </w:rPr>
        <w:t>guidance</w:t>
      </w:r>
      <w:r w:rsidRPr="00F84CA1">
        <w:rPr>
          <w:b/>
          <w:bCs/>
        </w:rPr>
        <w:t xml:space="preserve"> </w:t>
      </w:r>
      <w:r>
        <w:rPr>
          <w:b/>
          <w:bCs/>
        </w:rPr>
        <w:t>note</w:t>
      </w:r>
      <w:r w:rsidRPr="00F84CA1">
        <w:rPr>
          <w:b/>
          <w:bCs/>
        </w:rPr>
        <w:t xml:space="preserve"> </w:t>
      </w:r>
      <w:r>
        <w:rPr>
          <w:b/>
          <w:bCs/>
        </w:rPr>
        <w:t>12)</w:t>
      </w:r>
    </w:p>
    <w:p w14:paraId="60DA95D4" w14:textId="77777777" w:rsidR="00DE6F7C" w:rsidRDefault="00DE6F7C" w:rsidP="00DE6F7C">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69"/>
        <w:gridCol w:w="8124"/>
      </w:tblGrid>
      <w:tr w:rsidR="00DE6F7C" w14:paraId="281D3743" w14:textId="77777777" w:rsidTr="0090336A">
        <w:tc>
          <w:tcPr>
            <w:tcW w:w="102" w:type="pct"/>
            <w:tcBorders>
              <w:top w:val="single" w:sz="8" w:space="0" w:color="FFFFFF"/>
              <w:left w:val="single" w:sz="8" w:space="0" w:color="FFFFFF"/>
              <w:bottom w:val="single" w:sz="8" w:space="0" w:color="FFFFFF"/>
              <w:right w:val="single" w:sz="8" w:space="0" w:color="FFFFFF"/>
            </w:tcBorders>
          </w:tcPr>
          <w:p w14:paraId="3CB2BF8E" w14:textId="77777777" w:rsidR="00DE6F7C" w:rsidRDefault="00DE6F7C" w:rsidP="0090336A">
            <w:pPr>
              <w:pStyle w:val="FormText"/>
              <w:rPr>
                <w:b/>
                <w:bCs/>
              </w:rPr>
            </w:pPr>
            <w:r>
              <w:rPr>
                <w:b/>
                <w:bCs/>
              </w:rPr>
              <w:t>I</w:t>
            </w:r>
          </w:p>
        </w:tc>
        <w:tc>
          <w:tcPr>
            <w:tcW w:w="4898" w:type="pct"/>
            <w:tcBorders>
              <w:top w:val="single" w:sz="8" w:space="0" w:color="FFFFFF"/>
              <w:left w:val="single" w:sz="8" w:space="0" w:color="FFFFFF"/>
              <w:bottom w:val="dashed" w:sz="4" w:space="0" w:color="auto"/>
              <w:right w:val="single" w:sz="8" w:space="0" w:color="FFFFFF"/>
            </w:tcBorders>
          </w:tcPr>
          <w:p w14:paraId="306B86C0" w14:textId="77777777" w:rsidR="00DE6F7C" w:rsidRDefault="002076C8" w:rsidP="0090336A">
            <w:pPr>
              <w:pStyle w:val="FormText"/>
            </w:pPr>
            <w:r>
              <w:fldChar w:fldCharType="begin">
                <w:ffData>
                  <w:name w:val="Text83"/>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03DDD212" w14:textId="77777777" w:rsidR="00DE6F7C" w:rsidRDefault="00DE6F7C" w:rsidP="00DE6F7C">
      <w:pPr>
        <w:pStyle w:val="FormText"/>
      </w:pPr>
      <w:r w:rsidRPr="00F84CA1">
        <w:t xml:space="preserve">  </w:t>
      </w:r>
      <w:r>
        <w:rPr>
          <w:i/>
          <w:iCs/>
        </w:rPr>
        <w:t>(Insert</w:t>
      </w:r>
      <w:r w:rsidRPr="00F84CA1">
        <w:rPr>
          <w:i/>
          <w:iCs/>
        </w:rPr>
        <w:t xml:space="preserve"> </w:t>
      </w:r>
      <w:r>
        <w:rPr>
          <w:i/>
          <w:iCs/>
        </w:rPr>
        <w:t>full</w:t>
      </w:r>
      <w:r w:rsidRPr="00F84CA1">
        <w:rPr>
          <w:i/>
          <w:iCs/>
        </w:rPr>
        <w:t xml:space="preserve"> </w:t>
      </w:r>
      <w:r>
        <w:rPr>
          <w:i/>
          <w:iCs/>
        </w:rPr>
        <w:t>name)</w:t>
      </w:r>
      <w:r w:rsidRPr="00F84CA1">
        <w:t xml:space="preserve"> </w:t>
      </w:r>
    </w:p>
    <w:p w14:paraId="6FD0B003" w14:textId="77777777" w:rsidR="00DE6F7C" w:rsidRDefault="00DE6F7C" w:rsidP="00DE6F7C">
      <w:pPr>
        <w:pStyle w:val="FormText"/>
      </w:pPr>
      <w:r>
        <w:rPr>
          <w:b/>
          <w:bCs/>
        </w:rPr>
        <w:t>make</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on</w:t>
      </w:r>
      <w:r w:rsidRPr="00F84CA1">
        <w:rPr>
          <w:b/>
          <w:bCs/>
        </w:rPr>
        <w:t xml:space="preserve"> </w:t>
      </w:r>
      <w:r>
        <w:rPr>
          <w:b/>
          <w:bCs/>
        </w:rPr>
        <w:t>behalf</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club</w:t>
      </w:r>
      <w:r w:rsidRPr="00F84CA1">
        <w:rPr>
          <w:b/>
          <w:bCs/>
        </w:rPr>
        <w:t xml:space="preserve"> </w:t>
      </w:r>
      <w:r>
        <w:rPr>
          <w:b/>
          <w:bCs/>
        </w:rPr>
        <w:t>and</w:t>
      </w:r>
      <w:r w:rsidRPr="00F84CA1">
        <w:rPr>
          <w:b/>
          <w:bCs/>
        </w:rPr>
        <w:t xml:space="preserve"> </w:t>
      </w:r>
      <w:r>
        <w:rPr>
          <w:b/>
          <w:bCs/>
        </w:rPr>
        <w:t>have</w:t>
      </w:r>
      <w:r w:rsidRPr="00F84CA1">
        <w:rPr>
          <w:b/>
          <w:bCs/>
        </w:rPr>
        <w:t xml:space="preserve"> </w:t>
      </w:r>
      <w:r>
        <w:rPr>
          <w:b/>
          <w:bCs/>
        </w:rPr>
        <w:t>authority</w:t>
      </w:r>
      <w:r w:rsidRPr="00F84CA1">
        <w:rPr>
          <w:b/>
          <w:bCs/>
        </w:rPr>
        <w:t xml:space="preserve"> </w:t>
      </w:r>
      <w:r>
        <w:rPr>
          <w:b/>
          <w:bCs/>
        </w:rPr>
        <w:t>to</w:t>
      </w:r>
      <w:r w:rsidRPr="00F84CA1">
        <w:rPr>
          <w:b/>
          <w:bCs/>
        </w:rPr>
        <w:t xml:space="preserve"> </w:t>
      </w:r>
      <w:r>
        <w:rPr>
          <w:b/>
          <w:bCs/>
        </w:rPr>
        <w:t>bind</w:t>
      </w:r>
      <w:r w:rsidRPr="00F84CA1">
        <w:rPr>
          <w:b/>
          <w:bCs/>
        </w:rPr>
        <w:t xml:space="preserve"> </w:t>
      </w:r>
      <w:r>
        <w:rPr>
          <w:b/>
          <w:bCs/>
        </w:rPr>
        <w:t>the</w:t>
      </w:r>
      <w:r w:rsidRPr="00F84CA1">
        <w:rPr>
          <w:b/>
          <w:bCs/>
        </w:rPr>
        <w:t xml:space="preserve"> </w:t>
      </w:r>
      <w:proofErr w:type="gramStart"/>
      <w:r>
        <w:rPr>
          <w:b/>
          <w:bCs/>
        </w:rPr>
        <w:t>club</w:t>
      </w:r>
      <w:proofErr w:type="gramEnd"/>
    </w:p>
    <w:p w14:paraId="33FD5B20"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3"/>
        <w:gridCol w:w="6780"/>
      </w:tblGrid>
      <w:tr w:rsidR="00DE6F7C" w14:paraId="1F9271BF" w14:textId="77777777" w:rsidTr="0090336A">
        <w:trPr>
          <w:trHeight w:val="432"/>
        </w:trPr>
        <w:tc>
          <w:tcPr>
            <w:tcW w:w="907" w:type="pct"/>
            <w:tcBorders>
              <w:top w:val="single" w:sz="12" w:space="0" w:color="auto"/>
              <w:bottom w:val="single" w:sz="8" w:space="0" w:color="auto"/>
              <w:right w:val="single" w:sz="8" w:space="0" w:color="auto"/>
            </w:tcBorders>
            <w:vAlign w:val="center"/>
          </w:tcPr>
          <w:p w14:paraId="199DB42B" w14:textId="77777777" w:rsidR="00DE6F7C" w:rsidRDefault="00DE6F7C"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52158B6B" w14:textId="77777777" w:rsidR="00DE6F7C" w:rsidRDefault="00DE6F7C" w:rsidP="0090336A">
            <w:pPr>
              <w:pStyle w:val="FormText"/>
            </w:pPr>
          </w:p>
        </w:tc>
      </w:tr>
      <w:tr w:rsidR="00DE6F7C" w14:paraId="232C5F8D" w14:textId="77777777" w:rsidTr="0090336A">
        <w:trPr>
          <w:trHeight w:val="432"/>
        </w:trPr>
        <w:tc>
          <w:tcPr>
            <w:tcW w:w="907" w:type="pct"/>
            <w:tcBorders>
              <w:top w:val="single" w:sz="8" w:space="0" w:color="auto"/>
              <w:bottom w:val="single" w:sz="8" w:space="0" w:color="auto"/>
              <w:right w:val="single" w:sz="8" w:space="0" w:color="auto"/>
            </w:tcBorders>
            <w:vAlign w:val="center"/>
          </w:tcPr>
          <w:p w14:paraId="5022791D" w14:textId="77777777" w:rsidR="00DE6F7C" w:rsidRDefault="00DE6F7C"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558D2760" w14:textId="77777777" w:rsidR="00DE6F7C" w:rsidRDefault="002076C8" w:rsidP="0090336A">
            <w:pPr>
              <w:pStyle w:val="FormText"/>
            </w:pPr>
            <w:r>
              <w:fldChar w:fldCharType="begin">
                <w:ffData>
                  <w:name w:val="Text70"/>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r w:rsidR="00DE6F7C" w14:paraId="5F691412" w14:textId="77777777" w:rsidTr="0090336A">
        <w:trPr>
          <w:trHeight w:val="432"/>
        </w:trPr>
        <w:tc>
          <w:tcPr>
            <w:tcW w:w="907" w:type="pct"/>
            <w:tcBorders>
              <w:top w:val="single" w:sz="8" w:space="0" w:color="auto"/>
              <w:bottom w:val="single" w:sz="12" w:space="0" w:color="auto"/>
              <w:right w:val="single" w:sz="8" w:space="0" w:color="auto"/>
            </w:tcBorders>
            <w:vAlign w:val="center"/>
          </w:tcPr>
          <w:p w14:paraId="785A573F" w14:textId="77777777" w:rsidR="00DE6F7C" w:rsidRDefault="00DE6F7C"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3CD2007A" w14:textId="77777777" w:rsidR="00DE6F7C" w:rsidRDefault="002076C8" w:rsidP="0090336A">
            <w:pPr>
              <w:pStyle w:val="FormText"/>
            </w:pPr>
            <w:r>
              <w:fldChar w:fldCharType="begin">
                <w:ffData>
                  <w:name w:val="Text71"/>
                  <w:enabled/>
                  <w:calcOnExit w:val="0"/>
                  <w:textInput/>
                </w:ffData>
              </w:fldChar>
            </w:r>
            <w:r w:rsidR="00DE6F7C">
              <w:instrText xml:space="preserve"> FORMTEXT </w:instrText>
            </w:r>
            <w:r>
              <w:fldChar w:fldCharType="separate"/>
            </w:r>
            <w:r w:rsidR="00DE6F7C">
              <w:rPr>
                <w:noProof/>
              </w:rPr>
              <w:t> </w:t>
            </w:r>
            <w:r w:rsidR="00DE6F7C">
              <w:rPr>
                <w:noProof/>
              </w:rPr>
              <w:t> </w:t>
            </w:r>
            <w:r w:rsidR="00DE6F7C">
              <w:rPr>
                <w:noProof/>
              </w:rPr>
              <w:t> </w:t>
            </w:r>
            <w:r w:rsidR="00DE6F7C">
              <w:rPr>
                <w:noProof/>
              </w:rPr>
              <w:t> </w:t>
            </w:r>
            <w:r w:rsidR="00DE6F7C">
              <w:rPr>
                <w:noProof/>
              </w:rPr>
              <w:t> </w:t>
            </w:r>
            <w:r>
              <w:fldChar w:fldCharType="end"/>
            </w:r>
          </w:p>
        </w:tc>
      </w:tr>
    </w:tbl>
    <w:p w14:paraId="5D33E8E1" w14:textId="77777777" w:rsidR="00DE6F7C" w:rsidRDefault="00DE6F7C" w:rsidP="00DE6F7C">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2"/>
        <w:gridCol w:w="1701"/>
        <w:gridCol w:w="2607"/>
        <w:gridCol w:w="1148"/>
        <w:gridCol w:w="1635"/>
      </w:tblGrid>
      <w:tr w:rsidR="00DE6F7C" w14:paraId="256987CD" w14:textId="77777777" w:rsidTr="0090336A">
        <w:trPr>
          <w:cantSplit/>
          <w:trHeight w:val="2160"/>
        </w:trPr>
        <w:tc>
          <w:tcPr>
            <w:tcW w:w="5000" w:type="pct"/>
            <w:gridSpan w:val="5"/>
          </w:tcPr>
          <w:p w14:paraId="2B79E09F" w14:textId="77777777" w:rsidR="00DE6F7C" w:rsidRPr="007E041E" w:rsidRDefault="00DE6F7C" w:rsidP="0090336A">
            <w:pPr>
              <w:pStyle w:val="FormText"/>
            </w:pPr>
            <w:r w:rsidRPr="007E041E">
              <w:t>Address</w:t>
            </w:r>
            <w:r w:rsidRPr="00F84CA1">
              <w:t xml:space="preserve"> </w:t>
            </w:r>
            <w:r w:rsidRPr="007E041E">
              <w:t>for</w:t>
            </w:r>
            <w:r w:rsidRPr="00F84CA1">
              <w:t xml:space="preserve"> </w:t>
            </w:r>
            <w:r w:rsidRPr="007E041E">
              <w:t>correspondence</w:t>
            </w:r>
            <w:r w:rsidRPr="00F84CA1">
              <w:t xml:space="preserve"> </w:t>
            </w:r>
            <w:r w:rsidRPr="007E041E">
              <w:t>associated</w:t>
            </w:r>
            <w:r w:rsidRPr="00F84CA1">
              <w:t xml:space="preserve"> </w:t>
            </w:r>
            <w:r w:rsidRPr="007E041E">
              <w:t>with</w:t>
            </w:r>
            <w:r w:rsidRPr="00F84CA1">
              <w:t xml:space="preserve"> </w:t>
            </w:r>
            <w:r w:rsidRPr="007E041E">
              <w:t>this</w:t>
            </w:r>
            <w:r w:rsidRPr="00F84CA1">
              <w:t xml:space="preserve"> </w:t>
            </w:r>
            <w:r w:rsidRPr="007E041E">
              <w:t>application</w:t>
            </w:r>
            <w:r w:rsidRPr="00F84CA1">
              <w:t xml:space="preserve"> </w:t>
            </w:r>
            <w:r w:rsidRPr="007E041E">
              <w:t>(please</w:t>
            </w:r>
            <w:r w:rsidRPr="00F84CA1">
              <w:t xml:space="preserve"> </w:t>
            </w:r>
            <w:r w:rsidRPr="007E041E">
              <w:t>read</w:t>
            </w:r>
            <w:r w:rsidRPr="00F84CA1">
              <w:t xml:space="preserve"> </w:t>
            </w:r>
            <w:r w:rsidRPr="007E041E">
              <w:t>guidance</w:t>
            </w:r>
            <w:r w:rsidRPr="00F84CA1">
              <w:t xml:space="preserve"> </w:t>
            </w:r>
            <w:r w:rsidRPr="007E041E">
              <w:t>note</w:t>
            </w:r>
            <w:r w:rsidRPr="00F84CA1">
              <w:t xml:space="preserve"> </w:t>
            </w:r>
            <w:r w:rsidRPr="007E041E">
              <w:t>1</w:t>
            </w:r>
            <w:r>
              <w:t>3</w:t>
            </w:r>
            <w:r w:rsidRPr="007E041E">
              <w:t>)</w:t>
            </w:r>
          </w:p>
          <w:p w14:paraId="7DAB0847" w14:textId="77777777" w:rsidR="00DE6F7C" w:rsidRPr="007E041E" w:rsidRDefault="002076C8" w:rsidP="0090336A">
            <w:pPr>
              <w:pStyle w:val="FormText"/>
            </w:pPr>
            <w:r w:rsidRPr="007E041E">
              <w:fldChar w:fldCharType="begin">
                <w:ffData>
                  <w:name w:val="Text41"/>
                  <w:enabled/>
                  <w:calcOnExit w:val="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14:paraId="1978E88F" w14:textId="77777777" w:rsidTr="0090336A">
        <w:tc>
          <w:tcPr>
            <w:tcW w:w="719" w:type="pct"/>
            <w:tcBorders>
              <w:top w:val="single" w:sz="4" w:space="0" w:color="auto"/>
              <w:bottom w:val="single" w:sz="4" w:space="0" w:color="auto"/>
              <w:right w:val="single" w:sz="4" w:space="0" w:color="auto"/>
            </w:tcBorders>
          </w:tcPr>
          <w:p w14:paraId="5C8B8EA0" w14:textId="77777777" w:rsidR="00DE6F7C" w:rsidRPr="00A60B54" w:rsidRDefault="00DE6F7C" w:rsidP="0090336A">
            <w:pPr>
              <w:pStyle w:val="FormText"/>
              <w:rPr>
                <w:b/>
              </w:rPr>
            </w:pPr>
            <w:r w:rsidRPr="00A60B54">
              <w:rPr>
                <w:b/>
              </w:rPr>
              <w:t>Post</w:t>
            </w:r>
            <w:r w:rsidRPr="00F84CA1">
              <w:rPr>
                <w:b/>
              </w:rPr>
              <w:t xml:space="preserve"> </w:t>
            </w:r>
            <w:r w:rsidRPr="00A60B54">
              <w:rPr>
                <w:b/>
              </w:rPr>
              <w:t>town</w:t>
            </w:r>
          </w:p>
        </w:tc>
        <w:tc>
          <w:tcPr>
            <w:tcW w:w="2601" w:type="pct"/>
            <w:gridSpan w:val="2"/>
            <w:tcBorders>
              <w:top w:val="single" w:sz="4" w:space="0" w:color="auto"/>
              <w:left w:val="single" w:sz="4" w:space="0" w:color="auto"/>
              <w:bottom w:val="single" w:sz="4" w:space="0" w:color="auto"/>
              <w:right w:val="single" w:sz="4" w:space="0" w:color="auto"/>
            </w:tcBorders>
          </w:tcPr>
          <w:p w14:paraId="70EB7114" w14:textId="77777777" w:rsidR="00DE6F7C" w:rsidRPr="007E041E" w:rsidRDefault="002076C8" w:rsidP="0090336A">
            <w:pPr>
              <w:pStyle w:val="FormText"/>
            </w:pPr>
            <w:r w:rsidRPr="007E041E">
              <w:fldChar w:fldCharType="begin">
                <w:ffData>
                  <w:name w:val="Text4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c>
          <w:tcPr>
            <w:tcW w:w="693" w:type="pct"/>
            <w:tcBorders>
              <w:top w:val="single" w:sz="4" w:space="0" w:color="auto"/>
              <w:left w:val="single" w:sz="4" w:space="0" w:color="auto"/>
              <w:bottom w:val="single" w:sz="4" w:space="0" w:color="auto"/>
              <w:right w:val="single" w:sz="4" w:space="0" w:color="auto"/>
            </w:tcBorders>
          </w:tcPr>
          <w:p w14:paraId="135E0E1F" w14:textId="77777777" w:rsidR="00DE6F7C" w:rsidRPr="007E041E" w:rsidRDefault="00DE6F7C" w:rsidP="0090336A">
            <w:pPr>
              <w:pStyle w:val="FormText"/>
            </w:pPr>
            <w:r w:rsidRPr="007E041E">
              <w:t>Postcode</w:t>
            </w:r>
          </w:p>
        </w:tc>
        <w:tc>
          <w:tcPr>
            <w:tcW w:w="986" w:type="pct"/>
            <w:tcBorders>
              <w:top w:val="single" w:sz="4" w:space="0" w:color="auto"/>
              <w:left w:val="single" w:sz="4" w:space="0" w:color="auto"/>
              <w:bottom w:val="single" w:sz="4" w:space="0" w:color="auto"/>
            </w:tcBorders>
          </w:tcPr>
          <w:p w14:paraId="1A50667F" w14:textId="77777777" w:rsidR="00DE6F7C" w:rsidRPr="007E041E" w:rsidRDefault="002076C8" w:rsidP="0090336A">
            <w:pPr>
              <w:pStyle w:val="FormText"/>
            </w:pPr>
            <w:r w:rsidRPr="007E041E">
              <w:fldChar w:fldCharType="begin">
                <w:ffData>
                  <w:name w:val="Text42"/>
                  <w:enabled/>
                  <w:calcOnExit w:val="0"/>
                  <w:textInput>
                    <w:maxLength w:val="12"/>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14:paraId="0D90376A" w14:textId="77777777" w:rsidTr="0090336A">
        <w:tc>
          <w:tcPr>
            <w:tcW w:w="1746" w:type="pct"/>
            <w:gridSpan w:val="2"/>
            <w:tcBorders>
              <w:top w:val="single" w:sz="4" w:space="0" w:color="auto"/>
              <w:bottom w:val="single" w:sz="4" w:space="0" w:color="auto"/>
              <w:right w:val="single" w:sz="4" w:space="0" w:color="auto"/>
            </w:tcBorders>
          </w:tcPr>
          <w:p w14:paraId="4E7E884B" w14:textId="77777777" w:rsidR="00DE6F7C" w:rsidRPr="00A60B54" w:rsidRDefault="00DE6F7C" w:rsidP="0090336A">
            <w:pPr>
              <w:pStyle w:val="FormText"/>
              <w:rPr>
                <w:b/>
              </w:rPr>
            </w:pPr>
            <w:r w:rsidRPr="00A60B54">
              <w:rPr>
                <w:b/>
              </w:rPr>
              <w:t>Telephone</w:t>
            </w:r>
            <w:r w:rsidRPr="00F84CA1">
              <w:rPr>
                <w:b/>
              </w:rPr>
              <w:t xml:space="preserve"> </w:t>
            </w:r>
            <w:r w:rsidRPr="00A60B54">
              <w:rPr>
                <w:b/>
              </w:rPr>
              <w:t>number</w:t>
            </w:r>
            <w:r w:rsidRPr="00F84CA1">
              <w:rPr>
                <w:b/>
              </w:rPr>
              <w:t xml:space="preserve"> </w:t>
            </w:r>
            <w:r w:rsidRPr="00A60B54">
              <w:rPr>
                <w:b/>
              </w:rPr>
              <w:t>(if</w:t>
            </w:r>
            <w:r w:rsidRPr="00F84CA1">
              <w:rPr>
                <w:b/>
              </w:rPr>
              <w:t xml:space="preserve"> </w:t>
            </w:r>
            <w:r w:rsidRPr="00A60B54">
              <w:rPr>
                <w:b/>
              </w:rPr>
              <w:t>any)</w:t>
            </w:r>
          </w:p>
        </w:tc>
        <w:tc>
          <w:tcPr>
            <w:tcW w:w="3254" w:type="pct"/>
            <w:gridSpan w:val="3"/>
            <w:tcBorders>
              <w:top w:val="single" w:sz="4" w:space="0" w:color="auto"/>
              <w:left w:val="single" w:sz="4" w:space="0" w:color="auto"/>
              <w:bottom w:val="single" w:sz="4" w:space="0" w:color="auto"/>
            </w:tcBorders>
          </w:tcPr>
          <w:p w14:paraId="673F96FC" w14:textId="77777777" w:rsidR="00DE6F7C" w:rsidRPr="007E041E" w:rsidRDefault="002076C8" w:rsidP="0090336A">
            <w:pPr>
              <w:pStyle w:val="FormText"/>
            </w:pPr>
            <w:r w:rsidRPr="007E041E">
              <w:fldChar w:fldCharType="begin">
                <w:ffData>
                  <w:name w:val="Text44"/>
                  <w:enabled/>
                  <w:calcOnExit w:val="0"/>
                  <w:textInput>
                    <w:maxLength w:val="2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r w:rsidR="00DE6F7C" w14:paraId="37794872" w14:textId="77777777" w:rsidTr="0090336A">
        <w:trPr>
          <w:cantSplit/>
        </w:trPr>
        <w:tc>
          <w:tcPr>
            <w:tcW w:w="5000" w:type="pct"/>
            <w:gridSpan w:val="5"/>
            <w:tcBorders>
              <w:top w:val="single" w:sz="4" w:space="0" w:color="auto"/>
              <w:bottom w:val="single" w:sz="12" w:space="0" w:color="auto"/>
            </w:tcBorders>
          </w:tcPr>
          <w:p w14:paraId="70AA8644" w14:textId="77777777" w:rsidR="00DE6F7C" w:rsidRPr="007E041E" w:rsidRDefault="00DE6F7C" w:rsidP="0090336A">
            <w:pPr>
              <w:pStyle w:val="FormText"/>
            </w:pPr>
            <w:r w:rsidRPr="007E041E">
              <w:t>If</w:t>
            </w:r>
            <w:r w:rsidRPr="00F84CA1">
              <w:t xml:space="preserve"> </w:t>
            </w:r>
            <w:r w:rsidRPr="007E041E">
              <w:t>you</w:t>
            </w:r>
            <w:r w:rsidRPr="00F84CA1">
              <w:t xml:space="preserve"> </w:t>
            </w:r>
            <w:r w:rsidRPr="007E041E">
              <w:t>would</w:t>
            </w:r>
            <w:r w:rsidRPr="00F84CA1">
              <w:t xml:space="preserve"> </w:t>
            </w:r>
            <w:r w:rsidRPr="007E041E">
              <w:t>prefer</w:t>
            </w:r>
            <w:r w:rsidRPr="00F84CA1">
              <w:t xml:space="preserve"> </w:t>
            </w:r>
            <w:r w:rsidRPr="007E041E">
              <w:t>us</w:t>
            </w:r>
            <w:r w:rsidRPr="00F84CA1">
              <w:t xml:space="preserve"> </w:t>
            </w:r>
            <w:r w:rsidRPr="007E041E">
              <w:t>to</w:t>
            </w:r>
            <w:r w:rsidRPr="00F84CA1">
              <w:t xml:space="preserve"> </w:t>
            </w:r>
            <w:r w:rsidRPr="007E041E">
              <w:t>correspond</w:t>
            </w:r>
            <w:r w:rsidRPr="00F84CA1">
              <w:t xml:space="preserve"> </w:t>
            </w:r>
            <w:r w:rsidRPr="007E041E">
              <w:t>with</w:t>
            </w:r>
            <w:r w:rsidRPr="00F84CA1">
              <w:t xml:space="preserve"> </w:t>
            </w:r>
            <w:r w:rsidRPr="007E041E">
              <w:t>you</w:t>
            </w:r>
            <w:r w:rsidRPr="00F84CA1">
              <w:t xml:space="preserve"> </w:t>
            </w:r>
            <w:r w:rsidRPr="007E041E">
              <w:t>by</w:t>
            </w:r>
            <w:r w:rsidRPr="00F84CA1">
              <w:t xml:space="preserve"> </w:t>
            </w:r>
            <w:r w:rsidRPr="007E041E">
              <w:t>e</w:t>
            </w:r>
            <w:r w:rsidRPr="00F84CA1">
              <w:t xml:space="preserve"> </w:t>
            </w:r>
            <w:r w:rsidRPr="007E041E">
              <w:t>mail,</w:t>
            </w:r>
            <w:r w:rsidRPr="00F84CA1">
              <w:t xml:space="preserve"> </w:t>
            </w:r>
            <w:r w:rsidRPr="007E041E">
              <w:t>your</w:t>
            </w:r>
            <w:r w:rsidRPr="00F84CA1">
              <w:t xml:space="preserve"> </w:t>
            </w:r>
            <w:r w:rsidRPr="007E041E">
              <w:t>e</w:t>
            </w:r>
            <w:r w:rsidRPr="00F84CA1">
              <w:t xml:space="preserve"> </w:t>
            </w:r>
            <w:r w:rsidRPr="007E041E">
              <w:t>mail</w:t>
            </w:r>
            <w:r w:rsidRPr="00F84CA1">
              <w:t xml:space="preserve"> </w:t>
            </w:r>
            <w:r w:rsidRPr="007E041E">
              <w:t>address</w:t>
            </w:r>
            <w:r w:rsidRPr="00F84CA1">
              <w:t xml:space="preserve"> </w:t>
            </w:r>
            <w:r w:rsidRPr="007E041E">
              <w:t>(optional)</w:t>
            </w:r>
          </w:p>
          <w:p w14:paraId="58EDD7B6" w14:textId="77777777" w:rsidR="00DE6F7C" w:rsidRPr="007E041E" w:rsidRDefault="002076C8" w:rsidP="0090336A">
            <w:pPr>
              <w:pStyle w:val="FormText"/>
            </w:pPr>
            <w:r w:rsidRPr="007E041E">
              <w:fldChar w:fldCharType="begin">
                <w:ffData>
                  <w:name w:val="Text83"/>
                  <w:enabled/>
                  <w:calcOnExit w:val="0"/>
                  <w:textInput>
                    <w:maxLength w:val="50"/>
                  </w:textInput>
                </w:ffData>
              </w:fldChar>
            </w:r>
            <w:r w:rsidR="00DE6F7C" w:rsidRPr="007E041E">
              <w:instrText xml:space="preserve"> FORMTEXT </w:instrText>
            </w:r>
            <w:r w:rsidRPr="007E041E">
              <w:fldChar w:fldCharType="separate"/>
            </w:r>
            <w:r w:rsidR="00DE6F7C">
              <w:rPr>
                <w:noProof/>
              </w:rPr>
              <w:t> </w:t>
            </w:r>
            <w:r w:rsidR="00DE6F7C">
              <w:rPr>
                <w:noProof/>
              </w:rPr>
              <w:t> </w:t>
            </w:r>
            <w:r w:rsidR="00DE6F7C">
              <w:rPr>
                <w:noProof/>
              </w:rPr>
              <w:t> </w:t>
            </w:r>
            <w:r w:rsidR="00DE6F7C">
              <w:rPr>
                <w:noProof/>
              </w:rPr>
              <w:t> </w:t>
            </w:r>
            <w:r w:rsidR="00DE6F7C">
              <w:rPr>
                <w:noProof/>
              </w:rPr>
              <w:t> </w:t>
            </w:r>
            <w:r w:rsidRPr="007E041E">
              <w:fldChar w:fldCharType="end"/>
            </w:r>
          </w:p>
        </w:tc>
      </w:tr>
    </w:tbl>
    <w:p w14:paraId="42DD0366" w14:textId="77777777" w:rsidR="00DE6F7C" w:rsidRDefault="00DE6F7C" w:rsidP="00DE6F7C">
      <w:pPr>
        <w:pStyle w:val="FormText"/>
      </w:pPr>
    </w:p>
    <w:p w14:paraId="33D82C8F" w14:textId="77777777" w:rsidR="00DE6F7C" w:rsidRDefault="00DE6F7C" w:rsidP="00DE6F7C">
      <w:pPr>
        <w:pStyle w:val="FormText"/>
        <w:rPr>
          <w:b/>
          <w:bCs/>
        </w:rPr>
      </w:pPr>
      <w:r>
        <w:rPr>
          <w:b/>
          <w:bCs/>
        </w:rPr>
        <w:t>Notes</w:t>
      </w:r>
      <w:r w:rsidRPr="00F84CA1">
        <w:rPr>
          <w:b/>
          <w:bCs/>
        </w:rPr>
        <w:t xml:space="preserve"> </w:t>
      </w:r>
      <w:r>
        <w:rPr>
          <w:b/>
          <w:bCs/>
        </w:rPr>
        <w:t>for</w:t>
      </w:r>
      <w:r w:rsidRPr="00F84CA1">
        <w:rPr>
          <w:b/>
          <w:bCs/>
        </w:rPr>
        <w:t xml:space="preserve"> </w:t>
      </w:r>
      <w:r>
        <w:rPr>
          <w:b/>
          <w:bCs/>
        </w:rPr>
        <w:t>Guidance</w:t>
      </w:r>
    </w:p>
    <w:p w14:paraId="07322EE3" w14:textId="77777777" w:rsidR="00DE6F7C" w:rsidRDefault="00DE6F7C" w:rsidP="00DE6F7C">
      <w:pPr>
        <w:pStyle w:val="FormText"/>
        <w:rPr>
          <w:b/>
          <w:bCs/>
        </w:rPr>
      </w:pPr>
    </w:p>
    <w:p w14:paraId="2B3D7223" w14:textId="77777777" w:rsidR="00DE6F7C" w:rsidRDefault="00DE6F7C" w:rsidP="00DE6F7C">
      <w:pPr>
        <w:pStyle w:val="FormText"/>
        <w:numPr>
          <w:ilvl w:val="0"/>
          <w:numId w:val="16"/>
        </w:numPr>
      </w:pPr>
      <w:r>
        <w:t xml:space="preserve">You do not have to pay a fee if the only purpose of the variation for which you are applying is to avoid becoming liable for the </w:t>
      </w:r>
      <w:proofErr w:type="gramStart"/>
      <w:r>
        <w:t>late night</w:t>
      </w:r>
      <w:proofErr w:type="gramEnd"/>
      <w:r>
        <w:t xml:space="preserve"> levy.</w:t>
      </w:r>
    </w:p>
    <w:p w14:paraId="6F5080FA" w14:textId="77777777" w:rsidR="00DE6F7C" w:rsidRDefault="00DE6F7C" w:rsidP="00DE6F7C">
      <w:pPr>
        <w:pStyle w:val="FormText"/>
        <w:numPr>
          <w:ilvl w:val="0"/>
          <w:numId w:val="16"/>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w:t>
      </w:r>
      <w:r w:rsidRPr="00F84CA1">
        <w:t xml:space="preserve"> </w:t>
      </w:r>
      <w:r>
        <w:t>is,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would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people</w:t>
      </w:r>
      <w:r w:rsidRPr="00F84CA1">
        <w:t xml:space="preserve"> </w:t>
      </w:r>
      <w:r>
        <w:t>to</w:t>
      </w:r>
      <w:r w:rsidRPr="00F84CA1">
        <w:t xml:space="preserve"> </w:t>
      </w:r>
      <w:r>
        <w:t>consume</w:t>
      </w:r>
      <w:r w:rsidRPr="00F84CA1">
        <w:t xml:space="preserve"> </w:t>
      </w:r>
      <w:r>
        <w:t>these</w:t>
      </w:r>
      <w:r w:rsidRPr="00F84CA1">
        <w:t xml:space="preserve"> </w:t>
      </w:r>
      <w:r>
        <w:t>off-supplies,</w:t>
      </w:r>
      <w:r w:rsidRPr="00F84CA1">
        <w:t xml:space="preserve"> </w:t>
      </w:r>
      <w:r>
        <w:t>please</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this</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7E70F5F8" w14:textId="77777777" w:rsidR="00DE6F7C" w:rsidRDefault="00DE6F7C" w:rsidP="00DE6F7C">
      <w:pPr>
        <w:pStyle w:val="FormText"/>
        <w:numPr>
          <w:ilvl w:val="0"/>
          <w:numId w:val="16"/>
        </w:numPr>
      </w:pPr>
      <w:r>
        <w:t xml:space="preserve">In terms of specific regulated entertainments please note that: </w:t>
      </w:r>
    </w:p>
    <w:p w14:paraId="4E9934BD" w14:textId="77777777" w:rsidR="00DE6F7C" w:rsidRDefault="00DE6F7C" w:rsidP="00DE6F7C">
      <w:pPr>
        <w:pStyle w:val="FormText"/>
        <w:numPr>
          <w:ilvl w:val="0"/>
          <w:numId w:val="17"/>
        </w:numPr>
      </w:pPr>
      <w:r w:rsidRPr="00FE27DC">
        <w:t>Plays:</w:t>
      </w:r>
      <w:r>
        <w:t xml:space="preserve"> no licence is required for performances between 08.00 and 23.00 on any day, provided that the audience does not exceed 500.</w:t>
      </w:r>
    </w:p>
    <w:p w14:paraId="6689040F" w14:textId="77777777" w:rsidR="00DE6F7C" w:rsidRDefault="00DE6F7C" w:rsidP="00DE6F7C">
      <w:pPr>
        <w:pStyle w:val="FormText"/>
        <w:numPr>
          <w:ilvl w:val="0"/>
          <w:numId w:val="17"/>
        </w:numPr>
      </w:pPr>
      <w:r>
        <w:lastRenderedPageBreak/>
        <w:t xml:space="preserve">Films: no licence is required for ‘not-for-profit’ film exhibition held in community </w:t>
      </w:r>
      <w:proofErr w:type="gramStart"/>
      <w:r>
        <w:t>premises  between</w:t>
      </w:r>
      <w:proofErr w:type="gramEnd"/>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316DA5A4" w14:textId="77777777" w:rsidR="00DE6F7C" w:rsidRDefault="00DE6F7C" w:rsidP="00DE6F7C">
      <w:pPr>
        <w:pStyle w:val="FormText"/>
        <w:numPr>
          <w:ilvl w:val="0"/>
          <w:numId w:val="17"/>
        </w:numPr>
      </w:pPr>
      <w:r>
        <w:t xml:space="preserve">Indoor sporting events: no licence is required for performances between 08.00 and 23.00 on any day, provided that the audience does not exceed 1000.    </w:t>
      </w:r>
    </w:p>
    <w:p w14:paraId="56785786" w14:textId="77777777" w:rsidR="00DE6F7C" w:rsidRDefault="00DE6F7C" w:rsidP="00DE6F7C">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61C28C70" w14:textId="77777777" w:rsidR="00DE6F7C" w:rsidRDefault="00DE6F7C" w:rsidP="00DE6F7C">
      <w:pPr>
        <w:pStyle w:val="FormText"/>
        <w:numPr>
          <w:ilvl w:val="0"/>
          <w:numId w:val="17"/>
        </w:numPr>
      </w:pPr>
      <w:r>
        <w:t>Live music: no licence permission is required for:</w:t>
      </w:r>
    </w:p>
    <w:p w14:paraId="7F929FF1" w14:textId="77777777" w:rsidR="00DE6F7C" w:rsidRDefault="00DE6F7C" w:rsidP="00DE6F7C">
      <w:pPr>
        <w:pStyle w:val="FormText"/>
        <w:numPr>
          <w:ilvl w:val="0"/>
          <w:numId w:val="18"/>
        </w:numPr>
      </w:pPr>
      <w:r>
        <w:t>a performance of unamplified live music between 08.00 and 23.00 on any day, on any premises.</w:t>
      </w:r>
    </w:p>
    <w:p w14:paraId="370ED909" w14:textId="77777777" w:rsidR="00DE6F7C" w:rsidRDefault="00DE6F7C" w:rsidP="00DE6F7C">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4FA90B1B" w14:textId="77777777" w:rsidR="00DE6F7C" w:rsidRDefault="00DE6F7C" w:rsidP="00DE6F7C">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231BE6AC" w14:textId="77777777" w:rsidR="00DE6F7C" w:rsidRDefault="00DE6F7C" w:rsidP="00DE6F7C">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06D227D" w14:textId="77777777" w:rsidR="00DE6F7C" w:rsidRDefault="00DE6F7C" w:rsidP="00DE6F7C">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75D0CC41" w14:textId="77777777" w:rsidR="00DE6F7C" w:rsidRDefault="00DE6F7C" w:rsidP="00DE6F7C">
      <w:pPr>
        <w:pStyle w:val="FormText"/>
        <w:numPr>
          <w:ilvl w:val="0"/>
          <w:numId w:val="17"/>
        </w:numPr>
        <w:ind w:left="1434" w:hanging="357"/>
      </w:pPr>
      <w:r>
        <w:t>Recorded Music: no licence permission is required for:</w:t>
      </w:r>
    </w:p>
    <w:p w14:paraId="6638D851" w14:textId="77777777" w:rsidR="00DE6F7C" w:rsidRDefault="00DE6F7C" w:rsidP="00DE6F7C">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2DCF86CD" w14:textId="77777777" w:rsidR="00DE6F7C" w:rsidRPr="00AD45E5" w:rsidRDefault="00DE6F7C" w:rsidP="00DE6F7C">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D73251E" w14:textId="77777777" w:rsidR="00DE6F7C" w:rsidRDefault="00DE6F7C" w:rsidP="00DE6F7C">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a local authority, or (ii) a school, or (iii) a hospital, provided that (a) the audience does not exceed 500, and (b)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15639DAF" w14:textId="77777777" w:rsidR="00DE6F7C" w:rsidRDefault="00DE6F7C" w:rsidP="00DE6F7C">
      <w:pPr>
        <w:pStyle w:val="FormText"/>
        <w:ind w:left="1440"/>
      </w:pPr>
    </w:p>
    <w:p w14:paraId="29A4F561" w14:textId="77777777" w:rsidR="00DE6F7C" w:rsidRPr="00246AEA" w:rsidRDefault="00DE6F7C" w:rsidP="00DE6F7C">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Pr>
          <w:sz w:val="21"/>
          <w:szCs w:val="21"/>
          <w:lang w:eastAsia="en-US"/>
        </w:rPr>
        <w:t>for performances between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3866438F" w14:textId="77777777" w:rsidR="00DE6F7C" w:rsidRDefault="00DE6F7C" w:rsidP="00DE6F7C">
      <w:pPr>
        <w:pStyle w:val="FormText"/>
        <w:numPr>
          <w:ilvl w:val="0"/>
          <w:numId w:val="22"/>
        </w:numPr>
      </w:pPr>
      <w:r>
        <w:t xml:space="preserve">Cross activity exemptions: no licence is required between 08.00 and 23.00 on any day, with no limit on audience size for:   </w:t>
      </w:r>
    </w:p>
    <w:p w14:paraId="463A9D11" w14:textId="77777777" w:rsidR="00DE6F7C" w:rsidRDefault="00DE6F7C" w:rsidP="00DE6F7C">
      <w:pPr>
        <w:pStyle w:val="FormText"/>
        <w:numPr>
          <w:ilvl w:val="0"/>
          <w:numId w:val="23"/>
        </w:numPr>
      </w:pPr>
      <w:r>
        <w:lastRenderedPageBreak/>
        <w:t xml:space="preserve">any entertainment taking place on the premises of the local authority where the entertainment is provided by or on behalf of the local </w:t>
      </w:r>
      <w:proofErr w:type="gramStart"/>
      <w:r>
        <w:t>authority;</w:t>
      </w:r>
      <w:proofErr w:type="gramEnd"/>
      <w:r>
        <w:t xml:space="preserve"> </w:t>
      </w:r>
    </w:p>
    <w:p w14:paraId="51A86007" w14:textId="77777777" w:rsidR="00DE6F7C" w:rsidRPr="00A87E50" w:rsidRDefault="00DE6F7C" w:rsidP="00DE6F7C">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4378D7FE" w14:textId="77777777" w:rsidR="00DE6F7C" w:rsidRPr="00A87E50" w:rsidRDefault="00DE6F7C" w:rsidP="00DE6F7C">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0E02F0E3" w14:textId="77777777" w:rsidR="00DE6F7C" w:rsidRDefault="00DE6F7C" w:rsidP="00DE6F7C">
      <w:pPr>
        <w:pStyle w:val="FormText"/>
        <w:ind w:left="720"/>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21DFDE21" w14:textId="77777777" w:rsidR="00DE6F7C" w:rsidRDefault="00DE6F7C" w:rsidP="00DE6F7C">
      <w:pPr>
        <w:pStyle w:val="FormText"/>
        <w:numPr>
          <w:ilvl w:val="0"/>
          <w:numId w:val="16"/>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24594B2B" w14:textId="77777777" w:rsidR="00DE6F7C" w:rsidRDefault="00DE6F7C" w:rsidP="00DE6F7C">
      <w:pPr>
        <w:pStyle w:val="FormText"/>
        <w:numPr>
          <w:ilvl w:val="0"/>
          <w:numId w:val="16"/>
        </w:numPr>
      </w:pPr>
      <w:r>
        <w:t>Please</w:t>
      </w:r>
      <w:r w:rsidRPr="00F84CA1">
        <w:t xml:space="preserve"> </w:t>
      </w:r>
      <w:r>
        <w:t>state</w:t>
      </w:r>
      <w:r w:rsidRPr="00F84CA1">
        <w:t xml:space="preserve"> </w:t>
      </w:r>
      <w:r>
        <w:t>type</w:t>
      </w:r>
      <w:r w:rsidRPr="00F84CA1">
        <w:t xml:space="preserve"> </w:t>
      </w:r>
      <w:r>
        <w:t>of</w:t>
      </w:r>
      <w:r w:rsidRPr="00F84CA1">
        <w:t xml:space="preserve"> </w:t>
      </w:r>
      <w:r>
        <w:t>activity</w:t>
      </w:r>
      <w:r w:rsidRPr="00F84CA1">
        <w:t xml:space="preserve"> </w:t>
      </w:r>
      <w:r>
        <w:t>to</w:t>
      </w:r>
      <w:r w:rsidRPr="00F84CA1">
        <w:t xml:space="preserve"> </w:t>
      </w:r>
      <w:r>
        <w:t>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proofErr w:type="gramStart"/>
      <w:r>
        <w:t>whether</w:t>
      </w:r>
      <w:r w:rsidRPr="00F84CA1">
        <w:t xml:space="preserve"> </w:t>
      </w:r>
      <w:r>
        <w:t>or</w:t>
      </w:r>
      <w:r w:rsidRPr="00F84CA1">
        <w:t xml:space="preserve"> </w:t>
      </w:r>
      <w:r>
        <w:t>not</w:t>
      </w:r>
      <w:proofErr w:type="gramEnd"/>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10A5666C" w14:textId="77777777"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go</w:t>
      </w:r>
      <w:r w:rsidRPr="00F84CA1">
        <w:t xml:space="preserve"> </w:t>
      </w:r>
      <w:r>
        <w:t>on</w:t>
      </w:r>
      <w:r w:rsidRPr="00F84CA1">
        <w:t xml:space="preserve"> </w:t>
      </w:r>
      <w:r>
        <w:t>for</w:t>
      </w:r>
      <w:r w:rsidRPr="00F84CA1">
        <w:t xml:space="preserve"> </w:t>
      </w:r>
      <w:r>
        <w:t>an</w:t>
      </w:r>
      <w:r w:rsidRPr="00F84CA1">
        <w:t xml:space="preserve"> </w:t>
      </w:r>
      <w:r>
        <w:t>extra</w:t>
      </w:r>
      <w:r w:rsidRPr="00F84CA1">
        <w:t xml:space="preserve"> </w:t>
      </w:r>
      <w:r>
        <w:t>hour</w:t>
      </w:r>
      <w:r w:rsidRPr="00F84CA1">
        <w:t xml:space="preserve"> </w:t>
      </w:r>
      <w:r>
        <w:t>during</w:t>
      </w:r>
      <w:r w:rsidRPr="00F84CA1">
        <w:t xml:space="preserve"> </w:t>
      </w:r>
      <w:r>
        <w:t>summer</w:t>
      </w:r>
      <w:r w:rsidRPr="00F84CA1">
        <w:t xml:space="preserve"> </w:t>
      </w:r>
      <w:r>
        <w:t>months.</w:t>
      </w:r>
    </w:p>
    <w:p w14:paraId="345700BF" w14:textId="77777777" w:rsidR="00DE6F7C" w:rsidRDefault="00DE6F7C" w:rsidP="00DE6F7C">
      <w:pPr>
        <w:pStyle w:val="FormText"/>
        <w:numPr>
          <w:ilvl w:val="0"/>
          <w:numId w:val="16"/>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08C46C1E" w14:textId="77777777" w:rsidR="00DE6F7C" w:rsidRDefault="00DE6F7C" w:rsidP="00DE6F7C">
      <w:pPr>
        <w:pStyle w:val="FormText"/>
        <w:numPr>
          <w:ilvl w:val="0"/>
          <w:numId w:val="16"/>
        </w:numPr>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p>
    <w:p w14:paraId="72746E5F" w14:textId="77777777" w:rsidR="00DE6F7C" w:rsidRDefault="00DE6F7C" w:rsidP="00DE6F7C">
      <w:pPr>
        <w:pStyle w:val="FormText"/>
        <w:numPr>
          <w:ilvl w:val="0"/>
          <w:numId w:val="16"/>
        </w:numPr>
      </w:pPr>
      <w:r>
        <w:t>If</w:t>
      </w:r>
      <w:r w:rsidRPr="00F84CA1">
        <w:t xml:space="preserve"> </w:t>
      </w:r>
      <w:r>
        <w:t>the</w:t>
      </w:r>
      <w:r w:rsidRPr="00F84CA1">
        <w:t xml:space="preserve"> </w:t>
      </w:r>
      <w:r>
        <w:t>club</w:t>
      </w:r>
      <w:r w:rsidRPr="00F84CA1">
        <w:t xml:space="preserve"> </w:t>
      </w:r>
      <w:r>
        <w:t>wishes</w:t>
      </w:r>
      <w:r w:rsidRPr="00F84CA1">
        <w:t xml:space="preserve"> </w:t>
      </w:r>
      <w:r>
        <w:t>members</w:t>
      </w:r>
      <w:r w:rsidRPr="00F84CA1">
        <w:t xml:space="preserve"> </w:t>
      </w:r>
      <w:r>
        <w:t>and</w:t>
      </w:r>
      <w:r w:rsidRPr="00F84CA1">
        <w:t xml:space="preserve"> </w:t>
      </w:r>
      <w:r>
        <w:t>their</w:t>
      </w:r>
      <w:r w:rsidRPr="00F84CA1">
        <w:t xml:space="preserve"> </w:t>
      </w:r>
      <w:r>
        <w:t>guests</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the</w:t>
      </w:r>
      <w:r w:rsidRPr="00F84CA1">
        <w:t xml:space="preserve"> </w:t>
      </w:r>
      <w:r>
        <w:t>club</w:t>
      </w:r>
      <w:r w:rsidRPr="00F84CA1">
        <w:t xml:space="preserve"> </w:t>
      </w:r>
      <w:r>
        <w:t>wishes</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77BB2A8B" w14:textId="77777777" w:rsidR="00DE6F7C" w:rsidRDefault="00DE6F7C" w:rsidP="00DE6F7C">
      <w:pPr>
        <w:pStyle w:val="FormText"/>
        <w:numPr>
          <w:ilvl w:val="0"/>
          <w:numId w:val="16"/>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gambling</w:t>
      </w:r>
      <w:r w:rsidRPr="00F84CA1">
        <w:t xml:space="preserve"> </w:t>
      </w:r>
      <w:r>
        <w:t>machines</w:t>
      </w:r>
      <w:r w:rsidRPr="00F84CA1">
        <w:t xml:space="preserve"> </w:t>
      </w:r>
      <w:r>
        <w:t>etc.</w:t>
      </w:r>
    </w:p>
    <w:p w14:paraId="625C1666" w14:textId="77777777" w:rsidR="00DE6F7C" w:rsidRDefault="00DE6F7C" w:rsidP="00DE6F7C">
      <w:pPr>
        <w:pStyle w:val="FormText"/>
        <w:numPr>
          <w:ilvl w:val="0"/>
          <w:numId w:val="16"/>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01D4234C" w14:textId="77777777" w:rsidR="00DE6F7C" w:rsidRDefault="00DE6F7C" w:rsidP="00DE6F7C">
      <w:pPr>
        <w:pStyle w:val="FormText"/>
        <w:numPr>
          <w:ilvl w:val="0"/>
          <w:numId w:val="16"/>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r w:rsidRPr="00F84CA1">
        <w:t xml:space="preserve"> </w:t>
      </w:r>
      <w:r>
        <w:t>by</w:t>
      </w:r>
      <w:r w:rsidRPr="00F84CA1">
        <w:t xml:space="preserve"> </w:t>
      </w:r>
      <w:r>
        <w:t>someone</w:t>
      </w:r>
      <w:r w:rsidRPr="00F84CA1">
        <w:t xml:space="preserve"> </w:t>
      </w:r>
      <w:r>
        <w:t>with</w:t>
      </w:r>
      <w:r w:rsidRPr="00F84CA1">
        <w:t xml:space="preserve"> </w:t>
      </w:r>
      <w:r>
        <w:t>the</w:t>
      </w:r>
      <w:r w:rsidRPr="00F84CA1">
        <w:t xml:space="preserve"> </w:t>
      </w:r>
      <w:r>
        <w:t>authority</w:t>
      </w:r>
      <w:r w:rsidRPr="00F84CA1">
        <w:t xml:space="preserve"> </w:t>
      </w:r>
      <w:r>
        <w:t>to</w:t>
      </w:r>
      <w:r w:rsidRPr="00F84CA1">
        <w:t xml:space="preserve"> </w:t>
      </w:r>
      <w:r>
        <w:t>bind</w:t>
      </w:r>
      <w:r w:rsidRPr="00F84CA1">
        <w:t xml:space="preserve"> </w:t>
      </w:r>
      <w:r>
        <w:t>the</w:t>
      </w:r>
      <w:r w:rsidRPr="00F84CA1">
        <w:t xml:space="preserve"> </w:t>
      </w:r>
      <w:r>
        <w:t>club.</w:t>
      </w:r>
    </w:p>
    <w:p w14:paraId="425ABEBA" w14:textId="77777777" w:rsidR="00DE6F7C" w:rsidRDefault="00DE6F7C" w:rsidP="00DE6F7C">
      <w:pPr>
        <w:pStyle w:val="FormText"/>
        <w:numPr>
          <w:ilvl w:val="0"/>
          <w:numId w:val="16"/>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will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the</w:t>
      </w:r>
      <w:r w:rsidRPr="00F84CA1">
        <w:t xml:space="preserve"> </w:t>
      </w:r>
      <w:r>
        <w:t>club</w:t>
      </w:r>
      <w:r w:rsidRPr="00F84CA1">
        <w:t xml:space="preserve"> </w:t>
      </w:r>
      <w:r>
        <w:t>about</w:t>
      </w:r>
      <w:r w:rsidRPr="00F84CA1">
        <w:t xml:space="preserve"> </w:t>
      </w:r>
      <w:r>
        <w:t>this</w:t>
      </w:r>
      <w:r w:rsidRPr="00F84CA1">
        <w:t xml:space="preserve"> </w:t>
      </w:r>
      <w:r>
        <w:t>application.</w:t>
      </w:r>
    </w:p>
    <w:p w14:paraId="2E53AE2E" w14:textId="77777777" w:rsidR="00DE6F7C" w:rsidRPr="007D214B" w:rsidRDefault="00DE6F7C" w:rsidP="00DE6F7C">
      <w:pPr>
        <w:pStyle w:val="linespace"/>
      </w:pPr>
    </w:p>
    <w:p w14:paraId="5B4DE590" w14:textId="77777777" w:rsidR="00DE6F7C" w:rsidRDefault="00DE6F7C"/>
    <w:sectPr w:rsidR="00DE6F7C" w:rsidSect="00F2633A">
      <w:headerReference w:type="even" r:id="rId7"/>
      <w:headerReference w:type="default" r:id="rId8"/>
      <w:footerReference w:type="even" r:id="rId9"/>
      <w:footerReference w:type="default" r:id="rId10"/>
      <w:headerReference w:type="first" r:id="rId11"/>
      <w:footerReference w:type="first" r:id="rId12"/>
      <w:footnotePr>
        <w:numFmt w:val="lowerLetter"/>
        <w:numRestart w:val="eachPage"/>
      </w:footnotePr>
      <w:pgSz w:w="11907" w:h="16840" w:code="9"/>
      <w:pgMar w:top="1440" w:right="1797" w:bottom="1440" w:left="179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C2FA2" w14:textId="77777777" w:rsidR="002076C8" w:rsidRDefault="002076C8" w:rsidP="002076C8">
      <w:r>
        <w:separator/>
      </w:r>
    </w:p>
  </w:endnote>
  <w:endnote w:type="continuationSeparator" w:id="0">
    <w:p w14:paraId="62794FDC" w14:textId="77777777" w:rsidR="002076C8" w:rsidRDefault="002076C8"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F144" w14:textId="77777777" w:rsidR="002E59A6"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DE6F7C">
      <w:rPr>
        <w:rStyle w:val="PageNumber"/>
        <w:noProof/>
      </w:rPr>
      <w:t>2</w:t>
    </w:r>
    <w:r>
      <w:rPr>
        <w:rStyle w:val="PageNumber"/>
      </w:rPr>
      <w:fldChar w:fldCharType="end"/>
    </w:r>
  </w:p>
  <w:p w14:paraId="0864BE95" w14:textId="77777777" w:rsidR="002E59A6" w:rsidRDefault="002E59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3A90B" w14:textId="77777777" w:rsidR="002E59A6" w:rsidRDefault="002076C8">
    <w:pPr>
      <w:pStyle w:val="Footer"/>
      <w:framePr w:wrap="around" w:vAnchor="text" w:hAnchor="margin" w:xAlign="center" w:y="1"/>
      <w:rPr>
        <w:rStyle w:val="PageNumber"/>
      </w:rPr>
    </w:pPr>
    <w:r>
      <w:rPr>
        <w:rStyle w:val="PageNumber"/>
      </w:rPr>
      <w:fldChar w:fldCharType="begin"/>
    </w:r>
    <w:r w:rsidR="00DE6F7C">
      <w:rPr>
        <w:rStyle w:val="PageNumber"/>
      </w:rPr>
      <w:instrText xml:space="preserve">PAGE  </w:instrText>
    </w:r>
    <w:r>
      <w:rPr>
        <w:rStyle w:val="PageNumber"/>
      </w:rPr>
      <w:fldChar w:fldCharType="separate"/>
    </w:r>
    <w:r w:rsidR="007016B5">
      <w:rPr>
        <w:rStyle w:val="PageNumber"/>
        <w:noProof/>
      </w:rPr>
      <w:t>17</w:t>
    </w:r>
    <w:r>
      <w:rPr>
        <w:rStyle w:val="PageNumber"/>
      </w:rPr>
      <w:fldChar w:fldCharType="end"/>
    </w:r>
  </w:p>
  <w:p w14:paraId="386902F5" w14:textId="77777777" w:rsidR="002E59A6" w:rsidRDefault="002E59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B6DBE" w14:textId="77777777" w:rsidR="002E59A6" w:rsidRDefault="002E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ECA4" w14:textId="77777777" w:rsidR="002076C8" w:rsidRDefault="002076C8" w:rsidP="002076C8">
      <w:r>
        <w:separator/>
      </w:r>
    </w:p>
  </w:footnote>
  <w:footnote w:type="continuationSeparator" w:id="0">
    <w:p w14:paraId="4B628BB3" w14:textId="77777777" w:rsidR="002076C8" w:rsidRDefault="002076C8" w:rsidP="0020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91B6" w14:textId="77777777" w:rsidR="002E59A6" w:rsidRDefault="002E59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12F7C" w14:textId="77777777" w:rsidR="002E59A6" w:rsidRDefault="002E59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7EF2" w14:textId="77777777" w:rsidR="002E59A6" w:rsidRDefault="002E59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30753219">
    <w:abstractNumId w:val="23"/>
  </w:num>
  <w:num w:numId="2" w16cid:durableId="211118020">
    <w:abstractNumId w:val="31"/>
  </w:num>
  <w:num w:numId="3" w16cid:durableId="626742266">
    <w:abstractNumId w:val="15"/>
  </w:num>
  <w:num w:numId="4" w16cid:durableId="582877634">
    <w:abstractNumId w:val="28"/>
  </w:num>
  <w:num w:numId="5" w16cid:durableId="745029766">
    <w:abstractNumId w:val="5"/>
  </w:num>
  <w:num w:numId="6" w16cid:durableId="644168467">
    <w:abstractNumId w:val="19"/>
  </w:num>
  <w:num w:numId="7" w16cid:durableId="934745208">
    <w:abstractNumId w:val="24"/>
  </w:num>
  <w:num w:numId="8" w16cid:durableId="160004580">
    <w:abstractNumId w:val="21"/>
  </w:num>
  <w:num w:numId="9" w16cid:durableId="1825273138">
    <w:abstractNumId w:val="10"/>
  </w:num>
  <w:num w:numId="10" w16cid:durableId="652489322">
    <w:abstractNumId w:val="9"/>
  </w:num>
  <w:num w:numId="11" w16cid:durableId="2021738848">
    <w:abstractNumId w:val="27"/>
  </w:num>
  <w:num w:numId="12" w16cid:durableId="1296259069">
    <w:abstractNumId w:val="6"/>
  </w:num>
  <w:num w:numId="13" w16cid:durableId="1086616139">
    <w:abstractNumId w:val="18"/>
  </w:num>
  <w:num w:numId="14" w16cid:durableId="2074769957">
    <w:abstractNumId w:val="26"/>
  </w:num>
  <w:num w:numId="15" w16cid:durableId="1805848379">
    <w:abstractNumId w:val="1"/>
  </w:num>
  <w:num w:numId="16" w16cid:durableId="1081877760">
    <w:abstractNumId w:val="20"/>
  </w:num>
  <w:num w:numId="17" w16cid:durableId="602107203">
    <w:abstractNumId w:val="7"/>
  </w:num>
  <w:num w:numId="18" w16cid:durableId="1111359895">
    <w:abstractNumId w:val="3"/>
  </w:num>
  <w:num w:numId="19" w16cid:durableId="1015958861">
    <w:abstractNumId w:val="17"/>
  </w:num>
  <w:num w:numId="20" w16cid:durableId="250508084">
    <w:abstractNumId w:val="13"/>
  </w:num>
  <w:num w:numId="21" w16cid:durableId="927423958">
    <w:abstractNumId w:val="22"/>
  </w:num>
  <w:num w:numId="22" w16cid:durableId="1238441992">
    <w:abstractNumId w:val="16"/>
  </w:num>
  <w:num w:numId="23" w16cid:durableId="980890747">
    <w:abstractNumId w:val="11"/>
  </w:num>
  <w:num w:numId="24" w16cid:durableId="1020737605">
    <w:abstractNumId w:val="34"/>
  </w:num>
  <w:num w:numId="25" w16cid:durableId="820733911">
    <w:abstractNumId w:val="29"/>
  </w:num>
  <w:num w:numId="26" w16cid:durableId="1452095858">
    <w:abstractNumId w:val="33"/>
  </w:num>
  <w:num w:numId="27" w16cid:durableId="809176695">
    <w:abstractNumId w:val="12"/>
  </w:num>
  <w:num w:numId="28" w16cid:durableId="854612511">
    <w:abstractNumId w:val="2"/>
  </w:num>
  <w:num w:numId="29" w16cid:durableId="140066688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4167255">
    <w:abstractNumId w:val="32"/>
  </w:num>
  <w:num w:numId="31" w16cid:durableId="443351049">
    <w:abstractNumId w:val="4"/>
  </w:num>
  <w:num w:numId="32" w16cid:durableId="646782115">
    <w:abstractNumId w:val="0"/>
  </w:num>
  <w:num w:numId="33" w16cid:durableId="992636472">
    <w:abstractNumId w:val="8"/>
  </w:num>
  <w:num w:numId="34" w16cid:durableId="255334629">
    <w:abstractNumId w:val="25"/>
  </w:num>
  <w:num w:numId="35" w16cid:durableId="85033470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ah Southall">
    <w15:presenceInfo w15:providerId="AD" w15:userId="S::leah.southall@bromsgroveandredditch.gov.uk::e43b5382-96c5-4b4d-851f-c6bc35e2d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7C"/>
    <w:rsid w:val="002076C8"/>
    <w:rsid w:val="002E59A6"/>
    <w:rsid w:val="00444032"/>
    <w:rsid w:val="007016B5"/>
    <w:rsid w:val="00DE6F7C"/>
    <w:rsid w:val="00E40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E3848"/>
  <w15:docId w15:val="{0179D37A-01C5-40C7-A84A-1CF37DAA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F7C"/>
    <w:rPr>
      <w:sz w:val="24"/>
      <w:szCs w:val="24"/>
    </w:rPr>
  </w:style>
  <w:style w:type="paragraph" w:styleId="Heading1">
    <w:name w:val="heading 1"/>
    <w:basedOn w:val="Normal"/>
    <w:next w:val="Normal"/>
    <w:link w:val="Heading1Char"/>
    <w:qFormat/>
    <w:rsid w:val="00DE6F7C"/>
    <w:pPr>
      <w:keepNext/>
      <w:outlineLvl w:val="0"/>
    </w:pPr>
    <w:rPr>
      <w:rFonts w:ascii="Arial" w:hAnsi="Arial"/>
      <w:sz w:val="22"/>
      <w:lang w:eastAsia="en-US"/>
    </w:rPr>
  </w:style>
  <w:style w:type="paragraph" w:styleId="Heading2">
    <w:name w:val="heading 2"/>
    <w:basedOn w:val="Normal"/>
    <w:next w:val="Normal"/>
    <w:link w:val="Heading2Char"/>
    <w:qFormat/>
    <w:rsid w:val="00DE6F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E6F7C"/>
    <w:pPr>
      <w:keepNext/>
      <w:outlineLvl w:val="3"/>
    </w:pPr>
    <w:rPr>
      <w:rFonts w:ascii="Arial" w:hAnsi="Arial"/>
      <w:b/>
      <w:bCs/>
      <w:sz w:val="28"/>
      <w:lang w:val="en-US" w:eastAsia="en-US"/>
    </w:rPr>
  </w:style>
  <w:style w:type="paragraph" w:styleId="Heading5">
    <w:name w:val="heading 5"/>
    <w:basedOn w:val="Normal"/>
    <w:next w:val="Normal"/>
    <w:link w:val="Heading5Char"/>
    <w:qFormat/>
    <w:rsid w:val="00DE6F7C"/>
    <w:pPr>
      <w:keepNext/>
      <w:outlineLvl w:val="4"/>
    </w:pPr>
    <w:rPr>
      <w:rFonts w:ascii="Arial" w:hAnsi="Arial"/>
      <w:b/>
      <w:bCs/>
      <w:sz w:val="22"/>
      <w:lang w:eastAsia="en-US"/>
    </w:rPr>
  </w:style>
  <w:style w:type="paragraph" w:styleId="Heading7">
    <w:name w:val="heading 7"/>
    <w:basedOn w:val="Normal"/>
    <w:next w:val="Normal"/>
    <w:link w:val="Heading7Char"/>
    <w:qFormat/>
    <w:rsid w:val="00DE6F7C"/>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6F7C"/>
    <w:rPr>
      <w:rFonts w:ascii="Arial" w:hAnsi="Arial"/>
      <w:sz w:val="22"/>
      <w:szCs w:val="24"/>
      <w:lang w:eastAsia="en-US"/>
    </w:rPr>
  </w:style>
  <w:style w:type="character" w:customStyle="1" w:styleId="Heading2Char">
    <w:name w:val="Heading 2 Char"/>
    <w:basedOn w:val="DefaultParagraphFont"/>
    <w:link w:val="Heading2"/>
    <w:rsid w:val="00DE6F7C"/>
    <w:rPr>
      <w:rFonts w:ascii="Arial" w:hAnsi="Arial" w:cs="Arial"/>
      <w:b/>
      <w:bCs/>
      <w:i/>
      <w:iCs/>
      <w:sz w:val="28"/>
      <w:szCs w:val="28"/>
    </w:rPr>
  </w:style>
  <w:style w:type="character" w:customStyle="1" w:styleId="Heading3Char">
    <w:name w:val="Heading 3 Char"/>
    <w:basedOn w:val="DefaultParagraphFont"/>
    <w:link w:val="Heading3"/>
    <w:uiPriority w:val="9"/>
    <w:rsid w:val="00DE6F7C"/>
    <w:rPr>
      <w:rFonts w:ascii="Arial" w:hAnsi="Arial" w:cs="Arial"/>
      <w:b/>
      <w:bCs/>
      <w:sz w:val="26"/>
      <w:szCs w:val="26"/>
    </w:rPr>
  </w:style>
  <w:style w:type="character" w:customStyle="1" w:styleId="Heading4Char">
    <w:name w:val="Heading 4 Char"/>
    <w:basedOn w:val="DefaultParagraphFont"/>
    <w:link w:val="Heading4"/>
    <w:rsid w:val="00DE6F7C"/>
    <w:rPr>
      <w:rFonts w:ascii="Arial" w:hAnsi="Arial"/>
      <w:b/>
      <w:bCs/>
      <w:sz w:val="28"/>
      <w:szCs w:val="24"/>
      <w:lang w:val="en-US" w:eastAsia="en-US"/>
    </w:rPr>
  </w:style>
  <w:style w:type="character" w:customStyle="1" w:styleId="Heading5Char">
    <w:name w:val="Heading 5 Char"/>
    <w:basedOn w:val="DefaultParagraphFont"/>
    <w:link w:val="Heading5"/>
    <w:rsid w:val="00DE6F7C"/>
    <w:rPr>
      <w:rFonts w:ascii="Arial" w:hAnsi="Arial"/>
      <w:b/>
      <w:bCs/>
      <w:sz w:val="22"/>
      <w:szCs w:val="24"/>
      <w:lang w:eastAsia="en-US"/>
    </w:rPr>
  </w:style>
  <w:style w:type="character" w:customStyle="1" w:styleId="Heading7Char">
    <w:name w:val="Heading 7 Char"/>
    <w:basedOn w:val="DefaultParagraphFont"/>
    <w:link w:val="Heading7"/>
    <w:rsid w:val="00DE6F7C"/>
    <w:rPr>
      <w:rFonts w:ascii="Arial" w:hAnsi="Arial"/>
      <w:b/>
      <w:bCs/>
      <w:sz w:val="22"/>
      <w:szCs w:val="24"/>
      <w:u w:val="single"/>
      <w:lang w:eastAsia="en-US"/>
    </w:rPr>
  </w:style>
  <w:style w:type="character" w:customStyle="1" w:styleId="Heading9Char">
    <w:name w:val="Heading 9 Char"/>
    <w:basedOn w:val="DefaultParagraphFont"/>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basedOn w:val="CommentText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basedOn w:val="DefaultParagraphFont"/>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rFonts w:ascii="Arial" w:hAnsi="Arial"/>
      <w:sz w:val="22"/>
      <w:lang w:eastAsia="en-US"/>
    </w:rPr>
  </w:style>
  <w:style w:type="character" w:customStyle="1" w:styleId="BodyText3Char">
    <w:name w:val="Body Text 3 Char"/>
    <w:basedOn w:val="DefaultParagraphFont"/>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rFonts w:ascii="Arial" w:hAnsi="Arial"/>
      <w:sz w:val="22"/>
      <w:lang w:val="en-US" w:eastAsia="en-US"/>
    </w:rPr>
  </w:style>
  <w:style w:type="character" w:customStyle="1" w:styleId="BodyTextChar">
    <w:name w:val="Body Text Char"/>
    <w:basedOn w:val="DefaultParagraphFont"/>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rFonts w:ascii="Arial" w:hAnsi="Arial"/>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basedOn w:val="DefaultParagraphFont"/>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3898</Words>
  <Characters>22220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Leah Southall</cp:lastModifiedBy>
  <cp:revision>2</cp:revision>
  <dcterms:created xsi:type="dcterms:W3CDTF">2024-03-14T08:57:00Z</dcterms:created>
  <dcterms:modified xsi:type="dcterms:W3CDTF">2024-03-14T08:57:00Z</dcterms:modified>
</cp:coreProperties>
</file>